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项目需求书</w:t>
      </w:r>
    </w:p>
    <w:p>
      <w:pPr>
        <w:tabs>
          <w:tab w:val="left" w:pos="1820"/>
        </w:tabs>
        <w:snapToGrid w:val="0"/>
        <w:spacing w:line="560" w:lineRule="exact"/>
        <w:rPr>
          <w:rFonts w:hint="eastAsia" w:ascii="黑体" w:hAnsi="黑体" w:eastAsia="黑体" w:cs="黑体"/>
          <w:bCs/>
          <w:color w:val="auto"/>
          <w:sz w:val="32"/>
          <w:szCs w:val="32"/>
        </w:rPr>
      </w:pPr>
    </w:p>
    <w:p>
      <w:pPr>
        <w:numPr>
          <w:ilvl w:val="-1"/>
          <w:numId w:val="0"/>
        </w:numPr>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项目目标</w:t>
      </w:r>
    </w:p>
    <w:p>
      <w:pPr>
        <w:numPr>
          <w:ilvl w:val="-1"/>
          <w:numId w:val="0"/>
        </w:numPr>
        <w:spacing w:line="560" w:lineRule="exact"/>
        <w:ind w:firstLine="0" w:firstLineChars="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为更好扩大“龙华文体云”影响力，积极展现我区良好的文化、体育和旅游精神面貌，为市民提供精准的文体活动推送、惠民服务、旅游推介等服务，提高辖区内居民群众对本区文体旅游活动的参与度，</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lang w:eastAsia="zh-CN"/>
        </w:rPr>
        <w:t>拟委托专业公司协助运营“龙华文体云”公众号，搭建一个龙华区域最权威、影响力最大的文体旅游服务平台。</w:t>
      </w:r>
    </w:p>
    <w:p>
      <w:pPr>
        <w:numPr>
          <w:ilvl w:val="-1"/>
          <w:numId w:val="0"/>
        </w:numPr>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项目内容及要求</w:t>
      </w:r>
    </w:p>
    <w:p>
      <w:pPr>
        <w:pageBreakBefore w:val="0"/>
        <w:widowControl/>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（一）微信基础运营推送</w:t>
      </w:r>
    </w:p>
    <w:p>
      <w:pPr>
        <w:numPr>
          <w:ilvl w:val="-1"/>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以每日推送形式为主，传达我局文体动态资讯快报、文体惠民活动等，安排</w:t>
      </w:r>
      <w:r>
        <w:rPr>
          <w:rFonts w:hint="eastAsia" w:ascii="仿宋_GB2312" w:hAnsi="仿宋_GB2312" w:eastAsia="仿宋_GB2312" w:cs="仿宋_GB2312"/>
          <w:sz w:val="32"/>
          <w:szCs w:val="32"/>
        </w:rPr>
        <w:t>1名编辑</w:t>
      </w:r>
      <w:r>
        <w:rPr>
          <w:rFonts w:hint="eastAsia" w:ascii="仿宋_GB2312" w:hAnsi="仿宋_GB2312" w:eastAsia="仿宋_GB2312" w:cs="仿宋_GB2312"/>
          <w:sz w:val="32"/>
          <w:szCs w:val="32"/>
          <w:lang w:eastAsia="zh-CN"/>
        </w:rPr>
        <w:t>专门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协助我局</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eastAsia="zh-CN"/>
        </w:rPr>
        <w:t>公众号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协助完成微信公众号</w:t>
      </w:r>
      <w:r>
        <w:rPr>
          <w:rFonts w:hint="eastAsia" w:ascii="仿宋_GB2312" w:hAnsi="仿宋_GB2312" w:eastAsia="仿宋_GB2312" w:cs="仿宋_GB2312"/>
          <w:sz w:val="32"/>
          <w:szCs w:val="32"/>
        </w:rPr>
        <w:t>日推</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，每次1-5条，节假日按需推送，预计全年不少于推送文章不少于</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篇。</w:t>
      </w:r>
    </w:p>
    <w:p>
      <w:pPr>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后台维护</w:t>
      </w:r>
    </w:p>
    <w:p>
      <w:pPr>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rPr>
        <w:t>做好微信公众号维护及年度认证，</w:t>
      </w:r>
      <w:r>
        <w:rPr>
          <w:rFonts w:hint="eastAsia" w:ascii="仿宋_GB2312" w:hAnsi="仿宋_GB2312" w:eastAsia="仿宋_GB2312" w:cs="仿宋_GB2312"/>
          <w:sz w:val="32"/>
          <w:szCs w:val="32"/>
          <w:lang w:eastAsia="zh-CN"/>
        </w:rPr>
        <w:t>及时回复后台私信、精选用户留言、更新回复模板等系统维护。</w:t>
      </w:r>
    </w:p>
    <w:p>
      <w:pPr>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（三）舆情处理</w:t>
      </w:r>
    </w:p>
    <w:p>
      <w:pPr>
        <w:widowControl/>
        <w:numPr>
          <w:ilvl w:val="-1"/>
          <w:numId w:val="0"/>
        </w:num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每日协助整理微信后台群众意见，统一回复，做好后台舆情把控，并进行月度梳理。</w:t>
      </w:r>
    </w:p>
    <w:p>
      <w:pPr>
        <w:widowControl/>
        <w:numPr>
          <w:ilvl w:val="0"/>
          <w:numId w:val="0"/>
        </w:num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数据总结分析</w:t>
      </w:r>
    </w:p>
    <w:p>
      <w:pPr>
        <w:widowControl w:val="0"/>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定期组织/参与线下选题会，提供月度选题菜单及策划提案，内容包括月度选题建议、节点推荐、运营竞比、推广建议等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全年不少于10份。</w:t>
      </w:r>
    </w:p>
    <w:p>
      <w:pPr>
        <w:widowControl/>
        <w:numPr>
          <w:ilvl w:val="0"/>
          <w:numId w:val="0"/>
        </w:numPr>
        <w:spacing w:line="560" w:lineRule="exact"/>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（五）原创推文策划</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热点</w:t>
      </w:r>
      <w:r>
        <w:rPr>
          <w:rFonts w:hint="eastAsia" w:ascii="仿宋_GB2312" w:hAnsi="仿宋_GB2312" w:eastAsia="仿宋_GB2312" w:cs="仿宋_GB2312"/>
          <w:sz w:val="32"/>
          <w:szCs w:val="32"/>
        </w:rPr>
        <w:t>、事实，协助开展热点选题策划；全年不少于40条。</w:t>
      </w:r>
    </w:p>
    <w:p>
      <w:pPr>
        <w:widowControl/>
        <w:numPr>
          <w:ilvl w:val="0"/>
          <w:numId w:val="0"/>
        </w:numPr>
        <w:spacing w:line="560" w:lineRule="exact"/>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（六）爆款打造</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协助年度策划不少于60条1万+爆款推文。</w:t>
      </w:r>
    </w:p>
    <w:p>
      <w:pPr>
        <w:widowControl/>
        <w:numPr>
          <w:ilvl w:val="0"/>
          <w:numId w:val="0"/>
        </w:numPr>
        <w:spacing w:line="56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lang w:val="en-US" w:eastAsia="zh-CN"/>
        </w:rPr>
        <w:t>视觉设计</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协助完成年初工作展望与年度总结的长图策划与设计。</w:t>
      </w:r>
    </w:p>
    <w:p>
      <w:pPr>
        <w:widowControl/>
        <w:numPr>
          <w:ilvl w:val="0"/>
          <w:numId w:val="0"/>
        </w:numPr>
        <w:spacing w:line="560" w:lineRule="exact"/>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（八）用户增长</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通过活动、资源导流、产品等方式，扩大用户数，预计年度用户增长</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widowControl/>
        <w:numPr>
          <w:ilvl w:val="0"/>
          <w:numId w:val="0"/>
        </w:numPr>
        <w:spacing w:line="560" w:lineRule="exact"/>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（九）矩阵建立</w:t>
      </w:r>
    </w:p>
    <w:p>
      <w:pPr>
        <w:numPr>
          <w:ilvl w:val="-1"/>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新增今日头条和百度百家号两个资讯类内容平台，协助做好日常运营维护工作，进一步扩大龙华文体旅宣传影响力。</w:t>
      </w:r>
    </w:p>
    <w:p>
      <w:pPr>
        <w:widowControl/>
        <w:numPr>
          <w:ilvl w:val="0"/>
          <w:numId w:val="0"/>
        </w:num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全年内容质量把控</w:t>
      </w:r>
    </w:p>
    <w:p>
      <w:pPr>
        <w:numPr>
          <w:ilvl w:val="-1"/>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团队匹配交叉校对、校对专员、质控审核各1名，根据政务新媒体考核要求，严格按照出版流程进行“三审三校”，避免政治差错、文字疏漏。</w:t>
      </w:r>
    </w:p>
    <w:p>
      <w:pPr>
        <w:pageBreakBefore w:val="0"/>
        <w:widowControl/>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三、团队要求</w:t>
      </w:r>
    </w:p>
    <w:p>
      <w:pPr>
        <w:pageBreakBefore w:val="0"/>
        <w:widowControl/>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安排1名编辑专门负责协助我局运营公众号</w:t>
      </w:r>
      <w:r>
        <w:rPr>
          <w:rFonts w:hint="eastAsia" w:ascii="仿宋_GB2312" w:hAnsi="仿宋_GB2312" w:eastAsia="仿宋_GB2312" w:cs="仿宋_GB2312"/>
          <w:sz w:val="32"/>
          <w:szCs w:val="32"/>
          <w:lang w:val="en-US" w:eastAsia="zh-CN"/>
        </w:rPr>
        <w:t>运营。</w:t>
      </w:r>
    </w:p>
    <w:p>
      <w:pPr>
        <w:numPr>
          <w:ilvl w:val="-1"/>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（二）组建内容策划、审核团队。根据实际主题内容和推送要求，搭建一个内容策划团队，通过每周召开选题策划会，不断酝酿、策划和采编选题；</w:t>
      </w:r>
      <w:r>
        <w:rPr>
          <w:rFonts w:hint="eastAsia" w:ascii="仿宋_GB2312" w:hAnsi="仿宋_GB2312" w:eastAsia="仿宋_GB2312" w:cs="仿宋_GB2312"/>
          <w:sz w:val="32"/>
          <w:szCs w:val="32"/>
        </w:rPr>
        <w:t>根据政务新媒体考核要求，严格按照出版流程进行“三审三校”，避免政治差错、文字疏漏。</w:t>
      </w:r>
    </w:p>
    <w:p>
      <w:pPr>
        <w:numPr>
          <w:ilvl w:val="-1"/>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（三）图文编辑支持。需配备一支设计团队全力配合与支撑，形成可视化形象。</w:t>
      </w:r>
    </w:p>
    <w:p>
      <w:pPr>
        <w:numPr>
          <w:ilvl w:val="-1"/>
          <w:numId w:val="0"/>
        </w:numPr>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报价限额</w:t>
      </w:r>
    </w:p>
    <w:p>
      <w:pPr>
        <w:numPr>
          <w:ilvl w:val="0"/>
          <w:numId w:val="0"/>
        </w:numPr>
        <w:spacing w:line="560" w:lineRule="exact"/>
        <w:ind w:firstLine="640" w:firstLineChars="200"/>
        <w:rPr>
          <w:rFonts w:hint="default"/>
          <w:lang w:val="en-US" w:eastAsia="zh-CN"/>
        </w:rPr>
      </w:pPr>
      <w:r>
        <w:rPr>
          <w:rFonts w:hint="eastAsia" w:ascii="仿宋_GB2312" w:hAnsi="仿宋_GB2312" w:eastAsia="仿宋_GB2312" w:cs="仿宋_GB2312"/>
          <w:sz w:val="32"/>
          <w:szCs w:val="32"/>
          <w:lang w:val="en-US" w:eastAsia="zh-CN"/>
        </w:rPr>
        <w:t>各报价项目需与下述表格项目保持一致，且报价总金额不得超过47</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color w:val="auto"/>
          <w:sz w:val="32"/>
          <w:szCs w:val="32"/>
          <w:lang w:val="en-US" w:eastAsia="zh-CN"/>
        </w:rPr>
        <w:t xml:space="preserve">    </w:t>
      </w:r>
    </w:p>
    <w:tbl>
      <w:tblPr>
        <w:tblStyle w:val="14"/>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625"/>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Cs w:val="0"/>
                <w:color w:val="000000"/>
                <w:kern w:val="0"/>
                <w:sz w:val="24"/>
                <w:szCs w:val="24"/>
                <w:u w:val="none"/>
                <w:vertAlign w:val="baseline"/>
                <w:lang w:val="en-US" w:eastAsia="zh-CN" w:bidi="ar"/>
              </w:rPr>
            </w:pPr>
            <w:r>
              <w:rPr>
                <w:rFonts w:hint="eastAsia" w:ascii="仿宋_GB2312" w:hAnsi="宋体" w:eastAsia="仿宋_GB2312" w:cs="仿宋_GB2312"/>
                <w:b w:val="0"/>
                <w:bCs w:val="0"/>
                <w:color w:val="000000"/>
                <w:kern w:val="0"/>
                <w:sz w:val="24"/>
                <w:szCs w:val="24"/>
                <w:u w:val="none"/>
                <w:lang w:bidi="ar"/>
              </w:rPr>
              <w:t>序号</w:t>
            </w:r>
          </w:p>
        </w:tc>
        <w:tc>
          <w:tcPr>
            <w:tcW w:w="16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Cs w:val="0"/>
                <w:color w:val="000000"/>
                <w:kern w:val="0"/>
                <w:sz w:val="24"/>
                <w:szCs w:val="24"/>
                <w:u w:val="none"/>
                <w:vertAlign w:val="baseline"/>
                <w:lang w:val="en-US" w:eastAsia="zh-CN" w:bidi="ar"/>
              </w:rPr>
            </w:pPr>
            <w:r>
              <w:rPr>
                <w:rFonts w:hint="eastAsia" w:ascii="仿宋_GB2312" w:hAnsi="宋体" w:eastAsia="仿宋_GB2312" w:cs="仿宋_GB2312"/>
                <w:b w:val="0"/>
                <w:bCs w:val="0"/>
                <w:color w:val="000000"/>
                <w:kern w:val="0"/>
                <w:sz w:val="24"/>
                <w:szCs w:val="24"/>
                <w:u w:val="none"/>
                <w:lang w:bidi="ar"/>
              </w:rPr>
              <w:t>类型</w:t>
            </w:r>
          </w:p>
        </w:tc>
        <w:tc>
          <w:tcPr>
            <w:tcW w:w="583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Cs w:val="0"/>
                <w:color w:val="000000"/>
                <w:kern w:val="0"/>
                <w:sz w:val="24"/>
                <w:szCs w:val="24"/>
                <w:u w:val="none"/>
                <w:vertAlign w:val="baseline"/>
                <w:lang w:val="en-US" w:eastAsia="zh-CN" w:bidi="ar"/>
              </w:rPr>
            </w:pPr>
            <w:r>
              <w:rPr>
                <w:rFonts w:hint="eastAsia" w:ascii="仿宋_GB2312" w:hAnsi="宋体" w:eastAsia="仿宋_GB2312" w:cs="仿宋_GB2312"/>
                <w:b w:val="0"/>
                <w:bCs w:val="0"/>
                <w:color w:val="000000"/>
                <w:kern w:val="0"/>
                <w:sz w:val="24"/>
                <w:szCs w:val="24"/>
                <w:u w:val="none"/>
                <w:lang w:bidi="ar"/>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41" w:type="dxa"/>
            <w:vMerge w:val="restart"/>
            <w:noWrap w:val="0"/>
            <w:vAlign w:val="center"/>
          </w:tcPr>
          <w:p>
            <w:pPr>
              <w:pStyle w:val="6"/>
              <w:keepNext w:val="0"/>
              <w:keepLines w:val="0"/>
              <w:suppressLineNumbers w:val="0"/>
              <w:spacing w:before="0" w:beforeAutospacing="0" w:afterAutospacing="0" w:line="264" w:lineRule="auto"/>
              <w:ind w:left="0" w:right="0"/>
              <w:jc w:val="center"/>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w:t>
            </w:r>
          </w:p>
        </w:tc>
        <w:tc>
          <w:tcPr>
            <w:tcW w:w="1625" w:type="dxa"/>
            <w:vMerge w:val="restart"/>
            <w:noWrap w:val="0"/>
            <w:vAlign w:val="center"/>
          </w:tcPr>
          <w:p>
            <w:pPr>
              <w:keepNext w:val="0"/>
              <w:keepLines w:val="0"/>
              <w:widowControl/>
              <w:suppressLineNumbers w:val="0"/>
              <w:spacing w:before="0" w:beforeAutospacing="0" w:after="0" w:afterAutospacing="0" w:line="264" w:lineRule="auto"/>
              <w:ind w:left="0" w:right="0"/>
              <w:jc w:val="center"/>
              <w:textAlignment w:val="center"/>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kern w:val="0"/>
                <w:sz w:val="21"/>
                <w:szCs w:val="21"/>
                <w:lang w:eastAsia="zh-CN" w:bidi="ar-SA"/>
              </w:rPr>
              <w:t>年度基础运营</w:t>
            </w:r>
          </w:p>
        </w:tc>
        <w:tc>
          <w:tcPr>
            <w:tcW w:w="5839" w:type="dxa"/>
            <w:noWrap w:val="0"/>
            <w:vAlign w:val="center"/>
          </w:tcPr>
          <w:p>
            <w:pPr>
              <w:keepNext w:val="0"/>
              <w:keepLines w:val="0"/>
              <w:suppressLineNumbers w:val="0"/>
              <w:spacing w:before="0" w:beforeAutospacing="0" w:after="0" w:afterAutospacing="0" w:line="264" w:lineRule="auto"/>
              <w:ind w:left="0" w:right="0"/>
              <w:jc w:val="left"/>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协助完成日常运营工作。根据单位需求，参与重要活动及会议现场采编工作。</w:t>
            </w:r>
          </w:p>
          <w:p>
            <w:pPr>
              <w:keepNext w:val="0"/>
              <w:keepLines w:val="0"/>
              <w:suppressLineNumbers w:val="0"/>
              <w:spacing w:before="0" w:beforeAutospacing="0" w:after="0" w:afterAutospacing="0" w:line="264" w:lineRule="auto"/>
              <w:ind w:left="0" w:right="0"/>
              <w:jc w:val="left"/>
              <w:rPr>
                <w:rFonts w:hint="eastAsia"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推送规划：工作日日推，每次1-5条，节假日按需推送，预计全年不少于不少于600篇。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1" w:type="dxa"/>
            <w:vMerge w:val="continue"/>
            <w:noWrap w:val="0"/>
            <w:vAlign w:val="center"/>
          </w:tcPr>
          <w:p>
            <w:pPr>
              <w:pStyle w:val="6"/>
              <w:keepNext w:val="0"/>
              <w:keepLines w:val="0"/>
              <w:suppressLineNumbers w:val="0"/>
              <w:spacing w:before="0" w:beforeAutospacing="0" w:afterAutospacing="0" w:line="264" w:lineRule="auto"/>
              <w:ind w:left="0" w:right="0"/>
              <w:jc w:val="center"/>
              <w:rPr>
                <w:rFonts w:hint="default" w:ascii="仿宋_GB2312" w:hAnsi="仿宋_GB2312" w:eastAsia="仿宋_GB2312" w:cs="仿宋_GB2312"/>
                <w:color w:val="000000"/>
                <w:sz w:val="21"/>
                <w:szCs w:val="21"/>
                <w:vertAlign w:val="baseline"/>
                <w:lang w:val="en-US" w:eastAsia="zh-CN"/>
              </w:rPr>
            </w:pPr>
          </w:p>
        </w:tc>
        <w:tc>
          <w:tcPr>
            <w:tcW w:w="1625" w:type="dxa"/>
            <w:vMerge w:val="continue"/>
            <w:noWrap w:val="0"/>
            <w:vAlign w:val="center"/>
          </w:tcPr>
          <w:p>
            <w:pPr>
              <w:keepNext w:val="0"/>
              <w:keepLines w:val="0"/>
              <w:widowControl/>
              <w:suppressLineNumbers w:val="0"/>
              <w:spacing w:before="0" w:beforeAutospacing="0" w:after="0" w:afterAutospacing="0" w:line="264" w:lineRule="auto"/>
              <w:ind w:left="0" w:right="0"/>
              <w:jc w:val="center"/>
              <w:textAlignment w:val="center"/>
              <w:rPr>
                <w:rFonts w:hint="default" w:ascii="仿宋_GB2312" w:hAnsi="仿宋_GB2312" w:eastAsia="仿宋_GB2312" w:cs="仿宋_GB2312"/>
                <w:color w:val="000000"/>
                <w:kern w:val="0"/>
                <w:sz w:val="21"/>
                <w:szCs w:val="21"/>
                <w:lang w:eastAsia="zh-CN" w:bidi="ar-SA"/>
              </w:rPr>
            </w:pPr>
          </w:p>
        </w:tc>
        <w:tc>
          <w:tcPr>
            <w:tcW w:w="5839" w:type="dxa"/>
            <w:noWrap w:val="0"/>
            <w:vAlign w:val="center"/>
          </w:tcPr>
          <w:p>
            <w:pPr>
              <w:pStyle w:val="6"/>
              <w:keepNext w:val="0"/>
              <w:keepLines w:val="0"/>
              <w:suppressLineNumbers w:val="0"/>
              <w:spacing w:before="0" w:beforeAutospacing="0" w:afterAutospacing="0" w:line="264" w:lineRule="auto"/>
              <w:ind w:left="0" w:right="0" w:firstLine="0" w:firstLineChars="0"/>
              <w:jc w:val="left"/>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协助应急性运营工作，分担特殊节点宣发压力，执行选题策划工作，协助策划和组织节点推广活动。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41" w:type="dxa"/>
            <w:noWrap w:val="0"/>
            <w:vAlign w:val="center"/>
          </w:tcPr>
          <w:p>
            <w:pPr>
              <w:pStyle w:val="6"/>
              <w:keepNext w:val="0"/>
              <w:keepLines w:val="0"/>
              <w:suppressLineNumbers w:val="0"/>
              <w:spacing w:before="0" w:beforeAutospacing="0" w:afterAutospacing="0" w:line="264" w:lineRule="auto"/>
              <w:ind w:left="0" w:right="0"/>
              <w:jc w:val="center"/>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2</w:t>
            </w:r>
          </w:p>
        </w:tc>
        <w:tc>
          <w:tcPr>
            <w:tcW w:w="1625" w:type="dxa"/>
            <w:noWrap w:val="0"/>
            <w:vAlign w:val="center"/>
          </w:tcPr>
          <w:p>
            <w:pPr>
              <w:pStyle w:val="6"/>
              <w:keepNext w:val="0"/>
              <w:keepLines w:val="0"/>
              <w:suppressLineNumbers w:val="0"/>
              <w:spacing w:before="0" w:beforeAutospacing="0" w:afterAutospacing="0" w:line="264" w:lineRule="auto"/>
              <w:ind w:left="0" w:right="0"/>
              <w:jc w:val="center"/>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kern w:val="0"/>
                <w:sz w:val="21"/>
                <w:szCs w:val="21"/>
                <w:lang w:eastAsia="zh-CN" w:bidi="ar-SA"/>
              </w:rPr>
              <w:t>后台维护</w:t>
            </w:r>
          </w:p>
        </w:tc>
        <w:tc>
          <w:tcPr>
            <w:tcW w:w="5839" w:type="dxa"/>
            <w:noWrap w:val="0"/>
            <w:vAlign w:val="center"/>
          </w:tcPr>
          <w:p>
            <w:pPr>
              <w:pStyle w:val="6"/>
              <w:keepNext w:val="0"/>
              <w:keepLines w:val="0"/>
              <w:suppressLineNumbers w:val="0"/>
              <w:spacing w:before="0" w:beforeAutospacing="0" w:afterAutospacing="0" w:line="264" w:lineRule="auto"/>
              <w:ind w:left="0" w:right="0"/>
              <w:jc w:val="left"/>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bidi="ar-SA"/>
              </w:rPr>
              <w:t>协助做好微信公众号维护及年度认证，咨询回复模板、活动报名等系统维护。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1" w:type="dxa"/>
            <w:noWrap w:val="0"/>
            <w:vAlign w:val="center"/>
          </w:tcPr>
          <w:p>
            <w:pPr>
              <w:pStyle w:val="6"/>
              <w:keepNext w:val="0"/>
              <w:keepLines w:val="0"/>
              <w:suppressLineNumbers w:val="0"/>
              <w:spacing w:before="0" w:beforeAutospacing="0" w:afterAutospacing="0" w:line="264" w:lineRule="auto"/>
              <w:ind w:left="0" w:right="0"/>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w:t>
            </w:r>
          </w:p>
        </w:tc>
        <w:tc>
          <w:tcPr>
            <w:tcW w:w="1625" w:type="dxa"/>
            <w:noWrap w:val="0"/>
            <w:vAlign w:val="center"/>
          </w:tcPr>
          <w:p>
            <w:pPr>
              <w:keepNext w:val="0"/>
              <w:keepLines w:val="0"/>
              <w:widowControl/>
              <w:suppressLineNumbers w:val="0"/>
              <w:spacing w:before="0" w:beforeAutospacing="0" w:after="0" w:afterAutospacing="0" w:line="264" w:lineRule="auto"/>
              <w:ind w:left="0" w:right="0"/>
              <w:jc w:val="center"/>
              <w:textAlignment w:val="center"/>
              <w:rPr>
                <w:rFonts w:hint="default" w:ascii="仿宋_GB2312" w:hAnsi="仿宋_GB2312" w:eastAsia="仿宋_GB2312" w:cs="仿宋_GB2312"/>
                <w:color w:val="000000"/>
                <w:kern w:val="0"/>
                <w:sz w:val="21"/>
                <w:szCs w:val="21"/>
                <w:lang w:eastAsia="zh-CN" w:bidi="ar-SA"/>
              </w:rPr>
            </w:pPr>
            <w:r>
              <w:rPr>
                <w:rFonts w:hint="eastAsia" w:ascii="仿宋_GB2312" w:hAnsi="仿宋_GB2312" w:eastAsia="仿宋_GB2312" w:cs="仿宋_GB2312"/>
                <w:color w:val="000000"/>
                <w:kern w:val="0"/>
                <w:sz w:val="21"/>
                <w:szCs w:val="21"/>
                <w:lang w:eastAsia="zh-CN" w:bidi="ar-SA"/>
              </w:rPr>
              <w:t>舆情处理</w:t>
            </w:r>
          </w:p>
        </w:tc>
        <w:tc>
          <w:tcPr>
            <w:tcW w:w="5839" w:type="dxa"/>
            <w:noWrap w:val="0"/>
            <w:vAlign w:val="center"/>
          </w:tcPr>
          <w:p>
            <w:pPr>
              <w:pStyle w:val="6"/>
              <w:keepNext w:val="0"/>
              <w:keepLines w:val="0"/>
              <w:suppressLineNumbers w:val="0"/>
              <w:spacing w:before="0" w:beforeAutospacing="0" w:afterAutospacing="0" w:line="264" w:lineRule="auto"/>
              <w:ind w:left="0" w:right="0"/>
              <w:jc w:val="left"/>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每日协助整理微信后台群众意见转交有关科室，统一回复，做好后台舆情把控，并进行月度梳理。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1" w:type="dxa"/>
            <w:noWrap w:val="0"/>
            <w:vAlign w:val="center"/>
          </w:tcPr>
          <w:p>
            <w:pPr>
              <w:pStyle w:val="6"/>
              <w:keepNext w:val="0"/>
              <w:keepLines w:val="0"/>
              <w:suppressLineNumbers w:val="0"/>
              <w:spacing w:before="0" w:beforeAutospacing="0" w:afterAutospacing="0" w:line="264" w:lineRule="auto"/>
              <w:ind w:left="0" w:right="0"/>
              <w:jc w:val="center"/>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4</w:t>
            </w:r>
          </w:p>
        </w:tc>
        <w:tc>
          <w:tcPr>
            <w:tcW w:w="1625" w:type="dxa"/>
            <w:noWrap w:val="0"/>
            <w:vAlign w:val="center"/>
          </w:tcPr>
          <w:p>
            <w:pPr>
              <w:pStyle w:val="6"/>
              <w:keepNext w:val="0"/>
              <w:keepLines w:val="0"/>
              <w:suppressLineNumbers w:val="0"/>
              <w:spacing w:before="0" w:beforeAutospacing="0" w:afterAutospacing="0" w:line="264" w:lineRule="auto"/>
              <w:ind w:left="0" w:right="0"/>
              <w:jc w:val="center"/>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原创推文策划</w:t>
            </w:r>
          </w:p>
        </w:tc>
        <w:tc>
          <w:tcPr>
            <w:tcW w:w="5839" w:type="dxa"/>
            <w:noWrap w:val="0"/>
            <w:vAlign w:val="center"/>
          </w:tcPr>
          <w:p>
            <w:pPr>
              <w:pStyle w:val="6"/>
              <w:keepNext w:val="0"/>
              <w:keepLines w:val="0"/>
              <w:suppressLineNumbers w:val="0"/>
              <w:spacing w:before="0" w:beforeAutospacing="0" w:afterAutospacing="0" w:line="264" w:lineRule="auto"/>
              <w:ind w:left="0" w:right="0"/>
              <w:jc w:val="left"/>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kern w:val="0"/>
                <w:sz w:val="21"/>
                <w:szCs w:val="21"/>
                <w:lang w:eastAsia="zh-CN" w:bidi="ar-SA"/>
              </w:rPr>
              <w:t>结合热点、事实，协助开展热点选题策划；全年不少于</w:t>
            </w:r>
            <w:r>
              <w:rPr>
                <w:rFonts w:hint="eastAsia" w:ascii="仿宋_GB2312" w:hAnsi="仿宋_GB2312" w:eastAsia="仿宋_GB2312" w:cs="仿宋_GB2312"/>
                <w:color w:val="000000"/>
                <w:kern w:val="0"/>
                <w:sz w:val="21"/>
                <w:szCs w:val="21"/>
                <w:lang w:val="en-US" w:eastAsia="zh-CN" w:bidi="ar-SA"/>
              </w:rPr>
              <w:t>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41" w:type="dxa"/>
            <w:noWrap w:val="0"/>
            <w:vAlign w:val="center"/>
          </w:tcPr>
          <w:p>
            <w:pPr>
              <w:pStyle w:val="6"/>
              <w:keepNext w:val="0"/>
              <w:keepLines w:val="0"/>
              <w:suppressLineNumbers w:val="0"/>
              <w:spacing w:before="0" w:beforeAutospacing="0" w:afterAutospacing="0" w:line="264" w:lineRule="auto"/>
              <w:ind w:left="0" w:right="0"/>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5</w:t>
            </w:r>
          </w:p>
        </w:tc>
        <w:tc>
          <w:tcPr>
            <w:tcW w:w="1625" w:type="dxa"/>
            <w:noWrap w:val="0"/>
            <w:vAlign w:val="center"/>
          </w:tcPr>
          <w:p>
            <w:pPr>
              <w:pStyle w:val="6"/>
              <w:keepNext w:val="0"/>
              <w:keepLines w:val="0"/>
              <w:suppressLineNumbers w:val="0"/>
              <w:spacing w:before="0" w:beforeAutospacing="0" w:afterAutospacing="0" w:line="264" w:lineRule="auto"/>
              <w:ind w:left="0" w:right="0"/>
              <w:jc w:val="center"/>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数据总结分析</w:t>
            </w:r>
          </w:p>
        </w:tc>
        <w:tc>
          <w:tcPr>
            <w:tcW w:w="5839" w:type="dxa"/>
            <w:noWrap w:val="0"/>
            <w:vAlign w:val="center"/>
          </w:tcPr>
          <w:p>
            <w:pPr>
              <w:pStyle w:val="6"/>
              <w:keepNext w:val="0"/>
              <w:keepLines w:val="0"/>
              <w:suppressLineNumbers w:val="0"/>
              <w:spacing w:before="0" w:beforeAutospacing="0" w:afterAutospacing="0" w:line="264" w:lineRule="auto"/>
              <w:ind w:left="0" w:right="0"/>
              <w:jc w:val="left"/>
              <w:rPr>
                <w:rFonts w:hint="default" w:ascii="仿宋_GB2312" w:hAnsi="仿宋_GB2312" w:eastAsia="仿宋_GB2312" w:cs="仿宋_GB2312"/>
                <w:color w:val="000000"/>
                <w:kern w:val="0"/>
                <w:sz w:val="21"/>
                <w:szCs w:val="21"/>
                <w:lang w:eastAsia="zh-CN" w:bidi="ar-SA"/>
              </w:rPr>
            </w:pPr>
            <w:r>
              <w:rPr>
                <w:rFonts w:hint="eastAsia" w:ascii="仿宋_GB2312" w:hAnsi="仿宋_GB2312" w:eastAsia="仿宋_GB2312" w:cs="仿宋_GB2312"/>
                <w:color w:val="000000"/>
                <w:kern w:val="0"/>
                <w:sz w:val="21"/>
                <w:szCs w:val="21"/>
                <w:lang w:eastAsia="zh-CN" w:bidi="ar-SA"/>
              </w:rPr>
              <w:t>定期组织/参与线下选题会，提供月度选题菜单及策划提案，内容包括月度选题建议、节点推荐、运营竞比、推广建议等，全年不少于10份。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1" w:type="dxa"/>
            <w:noWrap w:val="0"/>
            <w:vAlign w:val="center"/>
          </w:tcPr>
          <w:p>
            <w:pPr>
              <w:pStyle w:val="6"/>
              <w:keepNext w:val="0"/>
              <w:keepLines w:val="0"/>
              <w:suppressLineNumbers w:val="0"/>
              <w:spacing w:before="0" w:beforeAutospacing="0" w:afterAutospacing="0" w:line="264" w:lineRule="auto"/>
              <w:ind w:left="0" w:right="0"/>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6</w:t>
            </w:r>
          </w:p>
        </w:tc>
        <w:tc>
          <w:tcPr>
            <w:tcW w:w="1625" w:type="dxa"/>
            <w:noWrap w:val="0"/>
            <w:vAlign w:val="center"/>
          </w:tcPr>
          <w:p>
            <w:pPr>
              <w:pStyle w:val="6"/>
              <w:keepNext w:val="0"/>
              <w:keepLines w:val="0"/>
              <w:suppressLineNumbers w:val="0"/>
              <w:spacing w:before="0" w:beforeAutospacing="0" w:afterAutospacing="0" w:line="264" w:lineRule="auto"/>
              <w:ind w:left="0" w:right="0"/>
              <w:jc w:val="center"/>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爆款打造</w:t>
            </w:r>
          </w:p>
        </w:tc>
        <w:tc>
          <w:tcPr>
            <w:tcW w:w="583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借助双方宣传力量，全年度阅读量1w+以上文章不少于60条。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1" w:type="dxa"/>
            <w:noWrap w:val="0"/>
            <w:vAlign w:val="center"/>
          </w:tcPr>
          <w:p>
            <w:pPr>
              <w:keepNext w:val="0"/>
              <w:keepLines w:val="0"/>
              <w:widowControl/>
              <w:suppressLineNumbers w:val="0"/>
              <w:spacing w:before="0" w:beforeAutospacing="0" w:after="0" w:afterAutospacing="0" w:line="264" w:lineRule="auto"/>
              <w:ind w:left="0" w:right="0"/>
              <w:jc w:val="center"/>
              <w:textAlignment w:val="center"/>
              <w:rPr>
                <w:rFonts w:hint="default" w:ascii="仿宋_GB2312" w:hAnsi="仿宋_GB2312" w:eastAsia="仿宋_GB2312" w:cs="仿宋_GB2312"/>
                <w:color w:val="000000"/>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bidi="ar-SA"/>
              </w:rPr>
              <w:t>7</w:t>
            </w:r>
          </w:p>
        </w:tc>
        <w:tc>
          <w:tcPr>
            <w:tcW w:w="1625" w:type="dxa"/>
            <w:noWrap w:val="0"/>
            <w:vAlign w:val="center"/>
          </w:tcPr>
          <w:p>
            <w:pPr>
              <w:keepNext w:val="0"/>
              <w:keepLines w:val="0"/>
              <w:widowControl/>
              <w:suppressLineNumbers w:val="0"/>
              <w:spacing w:before="0" w:beforeAutospacing="0" w:after="0" w:afterAutospacing="0" w:line="264" w:lineRule="auto"/>
              <w:ind w:left="0" w:right="0"/>
              <w:jc w:val="center"/>
              <w:textAlignment w:val="center"/>
              <w:rPr>
                <w:rFonts w:hint="default" w:ascii="仿宋_GB2312" w:hAnsi="仿宋_GB2312" w:eastAsia="仿宋_GB2312" w:cs="仿宋_GB2312"/>
                <w:color w:val="000000"/>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bidi="ar-SA"/>
              </w:rPr>
              <w:t>视觉设计</w:t>
            </w:r>
          </w:p>
        </w:tc>
        <w:tc>
          <w:tcPr>
            <w:tcW w:w="583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left"/>
              <w:textAlignment w:val="auto"/>
              <w:rPr>
                <w:rFonts w:hint="eastAsia" w:ascii="仿宋_GB2312" w:hAnsi="仿宋_GB2312" w:eastAsia="仿宋_GB2312" w:cs="仿宋_GB2312"/>
                <w:color w:val="000000"/>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完成年初工作展望与年度总结的长图策划与设计。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1" w:type="dxa"/>
            <w:noWrap w:val="0"/>
            <w:vAlign w:val="center"/>
          </w:tcPr>
          <w:p>
            <w:pPr>
              <w:keepNext w:val="0"/>
              <w:keepLines w:val="0"/>
              <w:widowControl/>
              <w:suppressLineNumbers w:val="0"/>
              <w:spacing w:before="0" w:beforeAutospacing="0" w:after="0" w:afterAutospacing="0" w:line="264" w:lineRule="auto"/>
              <w:ind w:left="0" w:right="0"/>
              <w:jc w:val="center"/>
              <w:textAlignment w:val="center"/>
              <w:rPr>
                <w:rFonts w:hint="eastAsia" w:ascii="仿宋_GB2312" w:hAnsi="仿宋_GB2312" w:eastAsia="仿宋_GB2312" w:cs="仿宋_GB2312"/>
                <w:color w:val="000000"/>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bidi="ar-SA"/>
              </w:rPr>
              <w:t>8</w:t>
            </w:r>
          </w:p>
        </w:tc>
        <w:tc>
          <w:tcPr>
            <w:tcW w:w="1625" w:type="dxa"/>
            <w:noWrap w:val="0"/>
            <w:vAlign w:val="center"/>
          </w:tcPr>
          <w:p>
            <w:pPr>
              <w:keepNext w:val="0"/>
              <w:keepLines w:val="0"/>
              <w:widowControl/>
              <w:suppressLineNumbers w:val="0"/>
              <w:spacing w:before="0" w:beforeAutospacing="0" w:after="0" w:afterAutospacing="0" w:line="264" w:lineRule="auto"/>
              <w:ind w:left="0" w:right="0"/>
              <w:jc w:val="center"/>
              <w:textAlignment w:val="center"/>
              <w:rPr>
                <w:rFonts w:hint="default" w:ascii="仿宋_GB2312" w:hAnsi="仿宋_GB2312" w:eastAsia="仿宋_GB2312" w:cs="仿宋_GB2312"/>
                <w:color w:val="000000"/>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bidi="ar-SA"/>
              </w:rPr>
              <w:t>用户增长</w:t>
            </w:r>
          </w:p>
        </w:tc>
        <w:tc>
          <w:tcPr>
            <w:tcW w:w="583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通过活动、资源导流、产品等方式，扩大用户数，预计年度用户增长</w:t>
            </w:r>
            <w:r>
              <w:rPr>
                <w:rFonts w:hint="eastAsia" w:ascii="仿宋_GB2312" w:hAnsi="仿宋_GB2312" w:eastAsia="仿宋_GB2312" w:cs="仿宋_GB2312"/>
                <w:color w:val="auto"/>
                <w:szCs w:val="21"/>
                <w:lang w:eastAsia="zh-CN"/>
              </w:rPr>
              <w:t>5</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1" w:type="dxa"/>
            <w:noWrap w:val="0"/>
            <w:vAlign w:val="center"/>
          </w:tcPr>
          <w:p>
            <w:pPr>
              <w:keepNext w:val="0"/>
              <w:keepLines w:val="0"/>
              <w:widowControl/>
              <w:suppressLineNumbers w:val="0"/>
              <w:spacing w:before="0" w:beforeAutospacing="0" w:after="0" w:afterAutospacing="0" w:line="264" w:lineRule="auto"/>
              <w:ind w:left="0" w:right="0"/>
              <w:jc w:val="center"/>
              <w:textAlignment w:val="center"/>
              <w:rPr>
                <w:rFonts w:hint="default" w:ascii="仿宋_GB2312" w:hAnsi="仿宋_GB2312" w:eastAsia="仿宋_GB2312" w:cs="仿宋_GB2312"/>
                <w:color w:val="000000"/>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bidi="ar-SA"/>
              </w:rPr>
              <w:t>9</w:t>
            </w:r>
          </w:p>
        </w:tc>
        <w:tc>
          <w:tcPr>
            <w:tcW w:w="1625" w:type="dxa"/>
            <w:noWrap w:val="0"/>
            <w:vAlign w:val="center"/>
          </w:tcPr>
          <w:p>
            <w:pPr>
              <w:pStyle w:val="6"/>
              <w:keepNext w:val="0"/>
              <w:keepLines w:val="0"/>
              <w:numPr>
                <w:ilvl w:val="0"/>
                <w:numId w:val="0"/>
              </w:numPr>
              <w:suppressLineNumbers w:val="0"/>
              <w:spacing w:before="0" w:beforeAutospacing="0" w:afterAutospacing="0" w:line="264" w:lineRule="auto"/>
              <w:ind w:left="0" w:right="0"/>
              <w:jc w:val="center"/>
              <w:rPr>
                <w:rFonts w:hint="default" w:ascii="仿宋_GB2312" w:hAnsi="仿宋_GB2312" w:eastAsia="仿宋_GB2312" w:cs="仿宋_GB2312"/>
                <w:color w:val="000000"/>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bidi="ar-SA"/>
              </w:rPr>
              <w:t>全年内容质量把控</w:t>
            </w:r>
          </w:p>
        </w:tc>
        <w:tc>
          <w:tcPr>
            <w:tcW w:w="5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left"/>
              <w:textAlignment w:val="center"/>
              <w:rPr>
                <w:rFonts w:hint="default" w:ascii="仿宋_GB2312" w:hAnsi="仿宋_GB2312" w:eastAsia="仿宋_GB2312" w:cs="仿宋_GB2312"/>
                <w:color w:val="000000"/>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bidi="ar-SA"/>
              </w:rPr>
              <w:t>全年内容质量把控：团队匹配交叉校对、校对专员、质控审核各1名，根据政务新媒体考核要求，严格按照出版流程进行“三审三校”，避免政治差错、文字疏漏。</w:t>
            </w:r>
          </w:p>
        </w:tc>
      </w:tr>
    </w:tbl>
    <w:p>
      <w:pPr>
        <w:pStyle w:val="8"/>
        <w:spacing w:line="240" w:lineRule="atLeast"/>
        <w:rPr>
          <w:rFonts w:hint="default"/>
          <w:lang w:val="en-US" w:eastAsia="zh-CN"/>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（1）在中国境内注册的独立法人或其他组织（提供营业执照、事业法人证书、社会团体法人登记证书</w:t>
      </w:r>
      <w:r>
        <w:rPr>
          <w:rFonts w:hint="eastAsia" w:ascii="仿宋_GB2312" w:hAnsi="仿宋" w:eastAsia="仿宋_GB2312" w:cs="仿宋"/>
          <w:color w:val="auto"/>
          <w:sz w:val="32"/>
          <w:szCs w:val="32"/>
          <w:lang w:eastAsia="zh-CN"/>
        </w:rPr>
        <w:t>、</w:t>
      </w:r>
      <w:r>
        <w:rPr>
          <w:rFonts w:hint="eastAsia" w:ascii="仿宋_GB2312" w:hAnsi="仿宋" w:eastAsia="仿宋_GB2312" w:cs="仿宋"/>
          <w:bCs w:val="0"/>
          <w:color w:val="auto"/>
          <w:sz w:val="32"/>
          <w:szCs w:val="32"/>
          <w:lang w:val="en-US" w:eastAsia="zh-CN"/>
        </w:rPr>
        <w:t>采编出版专业资质机构或互联网新闻发布资质</w:t>
      </w:r>
      <w:r>
        <w:rPr>
          <w:rFonts w:hint="eastAsia" w:ascii="仿宋_GB2312" w:hAnsi="仿宋" w:eastAsia="仿宋_GB2312" w:cs="仿宋"/>
          <w:color w:val="auto"/>
          <w:sz w:val="32"/>
          <w:szCs w:val="32"/>
        </w:rPr>
        <w:t>等扫描件）</w:t>
      </w:r>
      <w:r>
        <w:rPr>
          <w:rFonts w:hint="eastAsia" w:ascii="仿宋_GB2312" w:hAnsi="仿宋" w:eastAsia="仿宋_GB2312" w:cs="仿宋"/>
          <w:color w:val="auto"/>
          <w:sz w:val="32"/>
          <w:szCs w:val="32"/>
          <w:lang w:eastAsia="zh-CN"/>
        </w:rPr>
        <w:t>；</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（2）参与本项目投标近三年内（供应商成立不足三年的可从成立之日起算），在经营活动中没有重大违法记录</w:t>
      </w:r>
      <w:del w:id="0" w:author="lxy" w:date="2025-02-13T17:40:46Z">
        <w:r>
          <w:rPr>
            <w:rFonts w:hint="eastAsia" w:ascii="仿宋_GB2312" w:hAnsi="仿宋" w:eastAsia="仿宋_GB2312" w:cs="仿宋"/>
            <w:color w:val="auto"/>
            <w:sz w:val="32"/>
            <w:szCs w:val="32"/>
          </w:rPr>
          <w:delText>、</w:delText>
        </w:r>
      </w:del>
      <w:r>
        <w:rPr>
          <w:rFonts w:hint="eastAsia" w:ascii="仿宋_GB2312" w:hAnsi="仿宋" w:eastAsia="仿宋_GB2312" w:cs="仿宋"/>
          <w:color w:val="auto"/>
          <w:sz w:val="32"/>
          <w:szCs w:val="32"/>
        </w:rPr>
        <w:t>以及不存在被有关部门禁止参与政府采购活动且在有效期内的情况</w:t>
      </w:r>
      <w:r>
        <w:rPr>
          <w:rFonts w:hint="eastAsia" w:ascii="仿宋_GB2312" w:hAnsi="仿宋" w:eastAsia="仿宋_GB2312" w:cs="仿宋"/>
          <w:color w:val="auto"/>
          <w:sz w:val="32"/>
          <w:szCs w:val="32"/>
          <w:lang w:eastAsia="zh-CN"/>
        </w:rPr>
        <w:t>；</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（3）单位负责人为同一人或者存在直接控股、管理关系的不同供应商，不得同时参加本项目的采购活动。</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、选定供应商方法</w:t>
      </w:r>
    </w:p>
    <w:p>
      <w:pPr>
        <w:tabs>
          <w:tab w:val="left" w:pos="1820"/>
        </w:tabs>
        <w:adjustRightInd w:val="0"/>
        <w:snapToGrid w:val="0"/>
        <w:spacing w:line="560" w:lineRule="exact"/>
        <w:ind w:firstLine="640" w:firstLineChars="200"/>
        <w:rPr>
          <w:rFonts w:hint="eastAsia" w:ascii="仿宋_GB2312" w:hAnsi="仿宋" w:eastAsia="仿宋_GB2312"/>
          <w:color w:val="auto"/>
          <w:sz w:val="32"/>
        </w:rPr>
      </w:pPr>
      <w:r>
        <w:rPr>
          <w:rFonts w:hint="eastAsia" w:ascii="仿宋_GB2312" w:hAnsi="仿宋" w:eastAsia="仿宋_GB2312"/>
          <w:color w:val="auto"/>
          <w:sz w:val="32"/>
        </w:rPr>
        <w:t>综合评分法</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、评分要求</w:t>
      </w:r>
    </w:p>
    <w:p>
      <w:pPr>
        <w:pStyle w:val="27"/>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spacing w:line="560" w:lineRule="exact"/>
        <w:ind w:firstLine="640" w:firstLineChars="200"/>
        <w:rPr>
          <w:rFonts w:hint="eastAsia" w:ascii="黑体" w:hAnsi="黑体" w:eastAsia="黑体" w:cs="仿宋_GB2312"/>
          <w:bCs/>
          <w:color w:val="auto"/>
          <w:sz w:val="32"/>
          <w:szCs w:val="32"/>
        </w:rPr>
      </w:pP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p>
    <w:p>
      <w:pPr>
        <w:pStyle w:val="27"/>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14"/>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27"/>
              <w:keepNext w:val="0"/>
              <w:keepLines w:val="0"/>
              <w:suppressLineNumbers w:val="0"/>
              <w:spacing w:before="0" w:beforeAutospacing="0" w:after="0" w:afterAutospacing="0" w:line="560" w:lineRule="exact"/>
              <w:ind w:left="0" w:right="0"/>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评分内容</w:t>
            </w:r>
          </w:p>
        </w:tc>
        <w:tc>
          <w:tcPr>
            <w:tcW w:w="1883" w:type="dxa"/>
            <w:noWrap w:val="0"/>
            <w:vAlign w:val="top"/>
          </w:tcPr>
          <w:p>
            <w:pPr>
              <w:pStyle w:val="27"/>
              <w:keepNext w:val="0"/>
              <w:keepLines w:val="0"/>
              <w:suppressLineNumbers w:val="0"/>
              <w:spacing w:before="0" w:beforeAutospacing="0" w:after="0" w:afterAutospacing="0" w:line="560" w:lineRule="exact"/>
              <w:ind w:left="0" w:right="0"/>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商务能力</w:t>
            </w:r>
          </w:p>
        </w:tc>
        <w:tc>
          <w:tcPr>
            <w:tcW w:w="1681" w:type="dxa"/>
            <w:noWrap w:val="0"/>
            <w:vAlign w:val="top"/>
          </w:tcPr>
          <w:p>
            <w:pPr>
              <w:pStyle w:val="27"/>
              <w:keepNext w:val="0"/>
              <w:keepLines w:val="0"/>
              <w:suppressLineNumbers w:val="0"/>
              <w:spacing w:before="0" w:beforeAutospacing="0" w:after="0" w:afterAutospacing="0" w:line="560" w:lineRule="exact"/>
              <w:ind w:left="0" w:right="0"/>
              <w:jc w:val="center"/>
              <w:rPr>
                <w:rFonts w:hint="default"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技术能力</w:t>
            </w:r>
          </w:p>
        </w:tc>
        <w:tc>
          <w:tcPr>
            <w:tcW w:w="1808" w:type="dxa"/>
            <w:noWrap w:val="0"/>
            <w:vAlign w:val="top"/>
          </w:tcPr>
          <w:p>
            <w:pPr>
              <w:pStyle w:val="27"/>
              <w:keepNext w:val="0"/>
              <w:keepLines w:val="0"/>
              <w:suppressLineNumbers w:val="0"/>
              <w:spacing w:before="0" w:beforeAutospacing="0" w:after="0" w:afterAutospacing="0" w:line="560" w:lineRule="exact"/>
              <w:ind w:left="0" w:right="0"/>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27"/>
              <w:keepNext w:val="0"/>
              <w:keepLines w:val="0"/>
              <w:suppressLineNumbers w:val="0"/>
              <w:spacing w:before="0" w:beforeAutospacing="0" w:after="0" w:afterAutospacing="0" w:line="560" w:lineRule="exact"/>
              <w:ind w:left="0" w:right="0"/>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分值</w:t>
            </w:r>
          </w:p>
        </w:tc>
        <w:tc>
          <w:tcPr>
            <w:tcW w:w="1883" w:type="dxa"/>
            <w:noWrap w:val="0"/>
            <w:vAlign w:val="top"/>
          </w:tcPr>
          <w:p>
            <w:pPr>
              <w:pStyle w:val="27"/>
              <w:keepNext w:val="0"/>
              <w:keepLines w:val="0"/>
              <w:suppressLineNumbers w:val="0"/>
              <w:spacing w:before="0" w:beforeAutospacing="0" w:after="0" w:afterAutospacing="0" w:line="560" w:lineRule="exact"/>
              <w:ind w:left="0" w:right="0"/>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c>
          <w:tcPr>
            <w:tcW w:w="1681" w:type="dxa"/>
            <w:noWrap w:val="0"/>
            <w:vAlign w:val="top"/>
          </w:tcPr>
          <w:p>
            <w:pPr>
              <w:pStyle w:val="27"/>
              <w:keepNext w:val="0"/>
              <w:keepLines w:val="0"/>
              <w:suppressLineNumbers w:val="0"/>
              <w:spacing w:before="0" w:beforeAutospacing="0" w:after="0" w:afterAutospacing="0" w:line="560" w:lineRule="exact"/>
              <w:ind w:left="0" w:right="0"/>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40</w:t>
            </w:r>
            <w:r>
              <w:rPr>
                <w:rFonts w:hint="eastAsia" w:ascii="仿宋_GB2312" w:hAnsi="仿宋_GB2312" w:eastAsia="仿宋_GB2312" w:cs="仿宋_GB2312"/>
                <w:b w:val="0"/>
                <w:bCs/>
                <w:color w:val="auto"/>
                <w:szCs w:val="24"/>
              </w:rPr>
              <w:t>分</w:t>
            </w:r>
          </w:p>
        </w:tc>
        <w:tc>
          <w:tcPr>
            <w:tcW w:w="1808" w:type="dxa"/>
            <w:noWrap w:val="0"/>
            <w:vAlign w:val="top"/>
          </w:tcPr>
          <w:p>
            <w:pPr>
              <w:pStyle w:val="27"/>
              <w:keepNext w:val="0"/>
              <w:keepLines w:val="0"/>
              <w:suppressLineNumbers w:val="0"/>
              <w:spacing w:before="0" w:beforeAutospacing="0" w:after="0" w:afterAutospacing="0" w:line="560" w:lineRule="exact"/>
              <w:ind w:left="0" w:right="0"/>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r>
    </w:tbl>
    <w:p>
      <w:pPr>
        <w:pStyle w:val="27"/>
        <w:numPr>
          <w:ilvl w:val="0"/>
          <w:numId w:val="1"/>
        </w:num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评分标准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1.商务能力</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337"/>
        <w:gridCol w:w="3150"/>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940" w:type="dxa"/>
            <w:gridSpan w:val="3"/>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_GB2312" w:hAnsi="宋体" w:eastAsia="仿宋_GB2312" w:cs="仿宋_GB2312"/>
                <w:bCs w:val="0"/>
                <w:color w:val="000000"/>
                <w:kern w:val="0"/>
                <w:sz w:val="24"/>
                <w:szCs w:val="24"/>
                <w:u w:val="none"/>
                <w:lang w:bidi="ar"/>
              </w:rPr>
            </w:pPr>
            <w:r>
              <w:rPr>
                <w:rFonts w:hint="eastAsia" w:ascii="仿宋_GB2312" w:hAnsi="宋体" w:eastAsia="仿宋_GB2312" w:cs="仿宋_GB2312"/>
                <w:bCs w:val="0"/>
                <w:color w:val="000000"/>
                <w:kern w:val="0"/>
                <w:sz w:val="24"/>
                <w:szCs w:val="24"/>
                <w:u w:val="none"/>
                <w:lang w:bidi="ar"/>
              </w:rPr>
              <w:t>项目</w:t>
            </w:r>
          </w:p>
        </w:tc>
        <w:tc>
          <w:tcPr>
            <w:tcW w:w="2811"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_GB2312" w:hAnsi="宋体" w:eastAsia="仿宋_GB2312" w:cs="仿宋_GB2312"/>
                <w:bCs w:val="0"/>
                <w:color w:val="000000"/>
                <w:kern w:val="0"/>
                <w:sz w:val="24"/>
                <w:szCs w:val="24"/>
                <w:u w:val="none"/>
                <w:lang w:bidi="ar"/>
              </w:rPr>
            </w:pPr>
            <w:r>
              <w:rPr>
                <w:rFonts w:hint="eastAsia" w:ascii="仿宋_GB2312" w:hAnsi="宋体" w:eastAsia="仿宋_GB2312" w:cs="仿宋_GB2312"/>
                <w:bCs w:val="0"/>
                <w:color w:val="000000"/>
                <w:kern w:val="0"/>
                <w:sz w:val="24"/>
                <w:szCs w:val="24"/>
                <w:u w:val="none"/>
                <w:lang w:bidi="ar"/>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453"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宋体" w:eastAsia="仿宋_GB2312" w:cs="仿宋_GB2312"/>
                <w:bCs w:val="0"/>
                <w:color w:val="000000"/>
                <w:sz w:val="24"/>
                <w:szCs w:val="24"/>
                <w:u w:val="none"/>
              </w:rPr>
            </w:pPr>
            <w:r>
              <w:rPr>
                <w:rFonts w:hint="eastAsia" w:ascii="仿宋_GB2312" w:hAnsi="宋体" w:eastAsia="仿宋_GB2312" w:cs="仿宋_GB2312"/>
                <w:i w:val="0"/>
                <w:iCs w:val="0"/>
                <w:color w:val="000000"/>
                <w:kern w:val="2"/>
                <w:sz w:val="24"/>
                <w:szCs w:val="24"/>
                <w:u w:val="none"/>
                <w:lang w:val="en-US" w:eastAsia="zh-CN" w:bidi="ar"/>
              </w:rPr>
              <w:t>商务能力评分(30分）</w:t>
            </w:r>
          </w:p>
        </w:tc>
        <w:tc>
          <w:tcPr>
            <w:tcW w:w="133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宋体" w:eastAsia="仿宋_GB2312" w:cs="仿宋_GB2312"/>
                <w:bCs w:val="0"/>
                <w:color w:val="000000"/>
                <w:sz w:val="24"/>
                <w:szCs w:val="24"/>
                <w:highlight w:val="none"/>
                <w:u w:val="none"/>
                <w:lang w:eastAsia="zh-CN"/>
              </w:rPr>
            </w:pPr>
            <w:r>
              <w:rPr>
                <w:rFonts w:hint="eastAsia" w:ascii="仿宋_GB2312" w:hAnsi="宋体" w:eastAsia="仿宋_GB2312" w:cs="仿宋_GB2312"/>
                <w:bCs w:val="0"/>
                <w:color w:val="000000"/>
                <w:sz w:val="24"/>
                <w:szCs w:val="24"/>
                <w:highlight w:val="none"/>
                <w:u w:val="none"/>
                <w:lang w:eastAsia="zh-CN"/>
              </w:rPr>
              <w:t>同类经验</w:t>
            </w:r>
          </w:p>
          <w:p>
            <w:pPr>
              <w:keepNext w:val="0"/>
              <w:keepLines w:val="0"/>
              <w:suppressLineNumbers w:val="0"/>
              <w:spacing w:before="0" w:beforeAutospacing="0" w:after="0" w:afterAutospacing="0" w:line="240" w:lineRule="auto"/>
              <w:ind w:left="0" w:right="0"/>
              <w:jc w:val="center"/>
              <w:rPr>
                <w:rFonts w:hint="eastAsia" w:ascii="仿宋_GB2312" w:hAnsi="宋体" w:eastAsia="仿宋_GB2312" w:cs="仿宋_GB2312"/>
                <w:bCs w:val="0"/>
                <w:color w:val="000000"/>
                <w:kern w:val="2"/>
                <w:sz w:val="24"/>
                <w:szCs w:val="24"/>
                <w:highlight w:val="none"/>
                <w:u w:val="none"/>
                <w:lang w:val="en-US" w:eastAsia="zh-CN" w:bidi="ar-SA"/>
              </w:rPr>
            </w:pPr>
            <w:r>
              <w:rPr>
                <w:rFonts w:hint="eastAsia" w:ascii="仿宋_GB2312" w:hAnsi="宋体" w:eastAsia="仿宋_GB2312" w:cs="仿宋_GB2312"/>
                <w:bCs w:val="0"/>
                <w:color w:val="000000"/>
                <w:sz w:val="24"/>
                <w:szCs w:val="24"/>
                <w:highlight w:val="none"/>
                <w:u w:val="none"/>
              </w:rPr>
              <w:t>（</w:t>
            </w:r>
            <w:r>
              <w:rPr>
                <w:rFonts w:hint="eastAsia" w:ascii="仿宋_GB2312" w:hAnsi="宋体" w:eastAsia="仿宋_GB2312" w:cs="仿宋_GB2312"/>
                <w:bCs w:val="0"/>
                <w:color w:val="000000"/>
                <w:sz w:val="24"/>
                <w:szCs w:val="24"/>
                <w:highlight w:val="none"/>
                <w:u w:val="none"/>
                <w:lang w:val="en-US" w:eastAsia="zh-CN"/>
              </w:rPr>
              <w:t>10</w:t>
            </w:r>
            <w:r>
              <w:rPr>
                <w:rFonts w:hint="eastAsia" w:ascii="仿宋_GB2312" w:hAnsi="宋体" w:eastAsia="仿宋_GB2312" w:cs="仿宋_GB2312"/>
                <w:bCs w:val="0"/>
                <w:color w:val="000000"/>
                <w:sz w:val="24"/>
                <w:szCs w:val="24"/>
                <w:highlight w:val="none"/>
                <w:u w:val="none"/>
              </w:rPr>
              <w:t>分）</w:t>
            </w:r>
          </w:p>
        </w:tc>
        <w:tc>
          <w:tcPr>
            <w:tcW w:w="3150" w:type="dxa"/>
            <w:noWrap w:val="0"/>
            <w:vAlign w:val="center"/>
          </w:tcPr>
          <w:p>
            <w:pPr>
              <w:keepNext w:val="0"/>
              <w:keepLines w:val="0"/>
              <w:numPr>
                <w:ilvl w:val="-1"/>
                <w:numId w:val="0"/>
              </w:numPr>
              <w:suppressLineNumbers w:val="0"/>
              <w:spacing w:before="0" w:beforeAutospacing="0" w:after="0" w:afterAutospacing="0" w:line="240" w:lineRule="auto"/>
              <w:ind w:left="0" w:leftChars="0" w:right="0" w:firstLine="0" w:firstLineChars="0"/>
              <w:jc w:val="left"/>
              <w:rPr>
                <w:rFonts w:hint="default" w:ascii="仿宋_GB2312" w:hAnsi="宋体" w:eastAsia="仿宋_GB2312" w:cs="仿宋_GB2312"/>
                <w:b w:val="0"/>
                <w:bCs w:val="0"/>
                <w:color w:val="000000"/>
                <w:kern w:val="2"/>
                <w:sz w:val="24"/>
                <w:szCs w:val="24"/>
                <w:highlight w:val="none"/>
                <w:u w:val="none"/>
                <w:lang w:val="en-US" w:eastAsia="zh-CN" w:bidi="ar-SA"/>
              </w:rPr>
            </w:pPr>
            <w:r>
              <w:rPr>
                <w:rFonts w:hint="eastAsia" w:ascii="仿宋_GB2312" w:hAnsi="宋体" w:eastAsia="仿宋_GB2312" w:cs="仿宋_GB2312"/>
                <w:bCs w:val="0"/>
                <w:color w:val="000000"/>
                <w:sz w:val="24"/>
                <w:szCs w:val="24"/>
                <w:highlight w:val="none"/>
                <w:u w:val="none"/>
              </w:rPr>
              <w:t>近三年</w:t>
            </w:r>
            <w:r>
              <w:rPr>
                <w:rFonts w:hint="eastAsia" w:ascii="仿宋_GB2312" w:hAnsi="宋体" w:eastAsia="仿宋_GB2312" w:cs="仿宋_GB2312"/>
                <w:bCs w:val="0"/>
                <w:color w:val="000000"/>
                <w:sz w:val="24"/>
                <w:szCs w:val="24"/>
                <w:highlight w:val="none"/>
                <w:u w:val="none"/>
                <w:lang w:eastAsia="zh-CN"/>
              </w:rPr>
              <w:t>承接过同类型项目且</w:t>
            </w:r>
            <w:r>
              <w:rPr>
                <w:rFonts w:hint="eastAsia" w:ascii="仿宋_GB2312" w:hAnsi="宋体" w:eastAsia="仿宋_GB2312" w:cs="仿宋_GB2312"/>
                <w:bCs w:val="0"/>
                <w:color w:val="000000"/>
                <w:sz w:val="24"/>
                <w:szCs w:val="24"/>
                <w:highlight w:val="none"/>
                <w:u w:val="none"/>
              </w:rPr>
              <w:t>具有宣传策划或新媒体平台运营经验方面的业绩</w:t>
            </w:r>
            <w:r>
              <w:rPr>
                <w:rFonts w:hint="eastAsia" w:ascii="仿宋_GB2312" w:hAnsi="宋体" w:eastAsia="仿宋_GB2312" w:cs="仿宋_GB2312"/>
                <w:bCs w:val="0"/>
                <w:color w:val="000000"/>
                <w:sz w:val="24"/>
                <w:szCs w:val="24"/>
                <w:highlight w:val="none"/>
                <w:u w:val="none"/>
                <w:lang w:eastAsia="zh-CN"/>
              </w:rPr>
              <w:t>。（提供</w:t>
            </w:r>
            <w:r>
              <w:rPr>
                <w:rFonts w:hint="eastAsia" w:ascii="仿宋_GB2312" w:hAnsi="宋体" w:eastAsia="仿宋_GB2312" w:cs="仿宋_GB2312"/>
                <w:bCs w:val="0"/>
                <w:color w:val="000000"/>
                <w:sz w:val="24"/>
                <w:szCs w:val="24"/>
                <w:highlight w:val="none"/>
                <w:u w:val="none"/>
                <w:lang w:val="en-US" w:eastAsia="zh-CN"/>
              </w:rPr>
              <w:t>1个得5分，2个得10分）</w:t>
            </w:r>
          </w:p>
        </w:tc>
        <w:tc>
          <w:tcPr>
            <w:tcW w:w="2811"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宋体" w:eastAsia="仿宋_GB2312" w:cs="仿宋_GB2312"/>
                <w:bCs w:val="0"/>
                <w:color w:val="000000"/>
                <w:sz w:val="24"/>
                <w:szCs w:val="24"/>
                <w:highlight w:val="none"/>
                <w:u w:val="none"/>
                <w:lang w:eastAsia="zh-CN"/>
              </w:rPr>
            </w:pPr>
            <w:r>
              <w:rPr>
                <w:rFonts w:hint="eastAsia" w:ascii="仿宋_GB2312" w:hAnsi="宋体" w:eastAsia="仿宋_GB2312" w:cs="仿宋_GB2312"/>
                <w:bCs w:val="0"/>
                <w:color w:val="000000"/>
                <w:sz w:val="24"/>
                <w:szCs w:val="24"/>
                <w:highlight w:val="none"/>
                <w:u w:val="none"/>
                <w:lang w:val="en-US" w:eastAsia="zh-CN"/>
              </w:rPr>
              <w:t>1.提供</w:t>
            </w:r>
            <w:r>
              <w:rPr>
                <w:rFonts w:hint="eastAsia" w:ascii="仿宋_GB2312" w:hAnsi="宋体" w:eastAsia="仿宋_GB2312" w:cs="仿宋_GB2312"/>
                <w:bCs w:val="0"/>
                <w:color w:val="000000"/>
                <w:sz w:val="24"/>
                <w:szCs w:val="24"/>
                <w:highlight w:val="none"/>
                <w:u w:val="none"/>
              </w:rPr>
              <w:t>项目合同关键页或中标通知书复印件</w:t>
            </w:r>
            <w:r>
              <w:rPr>
                <w:rFonts w:hint="eastAsia" w:ascii="仿宋_GB2312" w:hAnsi="宋体" w:eastAsia="仿宋_GB2312" w:cs="仿宋_GB2312"/>
                <w:bCs w:val="0"/>
                <w:color w:val="000000"/>
                <w:sz w:val="24"/>
                <w:szCs w:val="24"/>
                <w:highlight w:val="none"/>
                <w:u w:val="none"/>
                <w:lang w:eastAsia="zh-CN"/>
              </w:rPr>
              <w:t>。</w:t>
            </w:r>
          </w:p>
          <w:p>
            <w:pPr>
              <w:keepNext w:val="0"/>
              <w:keepLines w:val="0"/>
              <w:numPr>
                <w:ilvl w:val="-1"/>
                <w:numId w:val="0"/>
              </w:numPr>
              <w:suppressLineNumbers w:val="0"/>
              <w:spacing w:before="0" w:beforeAutospacing="0" w:after="0" w:afterAutospacing="0" w:line="240" w:lineRule="auto"/>
              <w:ind w:left="0" w:right="0"/>
              <w:jc w:val="left"/>
              <w:rPr>
                <w:rFonts w:hint="default" w:ascii="仿宋_GB2312" w:hAnsi="宋体" w:eastAsia="仿宋_GB2312" w:cs="仿宋_GB2312"/>
                <w:bCs w:val="0"/>
                <w:color w:val="000000"/>
                <w:sz w:val="24"/>
                <w:szCs w:val="24"/>
                <w:highlight w:val="none"/>
                <w:u w:val="none"/>
                <w:lang w:val="en-US" w:eastAsia="zh-CN"/>
              </w:rPr>
            </w:pPr>
            <w:r>
              <w:rPr>
                <w:rFonts w:hint="eastAsia" w:ascii="仿宋_GB2312" w:hAnsi="宋体" w:eastAsia="仿宋_GB2312" w:cs="仿宋_GB2312"/>
                <w:i w:val="0"/>
                <w:iCs w:val="0"/>
                <w:color w:val="000000"/>
                <w:kern w:val="2"/>
                <w:sz w:val="24"/>
                <w:szCs w:val="24"/>
                <w:highlight w:val="none"/>
                <w:u w:val="none"/>
                <w:lang w:val="en-US" w:eastAsia="zh-CN" w:bidi="ar"/>
              </w:rPr>
              <w:t>2.证明材料不清晰评委无法辨认的，不得分。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453"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宋体" w:eastAsia="仿宋_GB2312" w:cs="仿宋_GB2312"/>
                <w:bCs w:val="0"/>
                <w:color w:val="000000"/>
                <w:sz w:val="24"/>
                <w:szCs w:val="24"/>
                <w:u w:val="none"/>
              </w:rPr>
            </w:pPr>
          </w:p>
        </w:tc>
        <w:tc>
          <w:tcPr>
            <w:tcW w:w="133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宋体" w:eastAsia="仿宋_GB2312" w:cs="仿宋_GB2312"/>
                <w:bCs w:val="0"/>
                <w:color w:val="000000"/>
                <w:sz w:val="24"/>
                <w:szCs w:val="24"/>
                <w:highlight w:val="none"/>
                <w:u w:val="none"/>
              </w:rPr>
            </w:pPr>
            <w:r>
              <w:rPr>
                <w:rFonts w:hint="eastAsia" w:ascii="仿宋_GB2312" w:hAnsi="宋体" w:eastAsia="仿宋_GB2312" w:cs="仿宋_GB2312"/>
                <w:bCs w:val="0"/>
                <w:color w:val="000000"/>
                <w:sz w:val="24"/>
                <w:szCs w:val="24"/>
                <w:highlight w:val="none"/>
                <w:u w:val="none"/>
                <w:lang w:eastAsia="zh-CN"/>
              </w:rPr>
              <w:t>拟安排的项目团队成员情况</w:t>
            </w:r>
            <w:r>
              <w:rPr>
                <w:rFonts w:hint="eastAsia" w:ascii="仿宋_GB2312" w:hAnsi="宋体" w:eastAsia="仿宋_GB2312" w:cs="仿宋_GB2312"/>
                <w:bCs w:val="0"/>
                <w:color w:val="000000"/>
                <w:sz w:val="24"/>
                <w:szCs w:val="24"/>
                <w:highlight w:val="none"/>
                <w:u w:val="none"/>
              </w:rPr>
              <w:t>（</w:t>
            </w:r>
            <w:r>
              <w:rPr>
                <w:rFonts w:hint="eastAsia" w:ascii="仿宋_GB2312" w:hAnsi="宋体" w:eastAsia="仿宋_GB2312" w:cs="仿宋_GB2312"/>
                <w:bCs w:val="0"/>
                <w:color w:val="000000"/>
                <w:sz w:val="24"/>
                <w:szCs w:val="24"/>
                <w:highlight w:val="none"/>
                <w:u w:val="none"/>
                <w:lang w:val="en-US" w:eastAsia="zh-CN"/>
              </w:rPr>
              <w:t>10</w:t>
            </w:r>
            <w:r>
              <w:rPr>
                <w:rFonts w:hint="eastAsia" w:ascii="仿宋_GB2312" w:hAnsi="宋体" w:eastAsia="仿宋_GB2312" w:cs="仿宋_GB2312"/>
                <w:bCs w:val="0"/>
                <w:color w:val="000000"/>
                <w:sz w:val="24"/>
                <w:szCs w:val="24"/>
                <w:highlight w:val="none"/>
                <w:u w:val="none"/>
              </w:rPr>
              <w:t>分）</w:t>
            </w:r>
          </w:p>
        </w:tc>
        <w:tc>
          <w:tcPr>
            <w:tcW w:w="3150"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宋体" w:eastAsia="仿宋_GB2312" w:cs="仿宋_GB2312"/>
                <w:bCs w:val="0"/>
                <w:color w:val="000000"/>
                <w:sz w:val="24"/>
                <w:szCs w:val="24"/>
                <w:highlight w:val="none"/>
                <w:u w:val="none"/>
              </w:rPr>
            </w:pPr>
            <w:r>
              <w:rPr>
                <w:rFonts w:hint="eastAsia" w:ascii="仿宋_GB2312" w:hAnsi="宋体" w:eastAsia="仿宋_GB2312" w:cs="仿宋_GB2312"/>
                <w:bCs w:val="0"/>
                <w:color w:val="000000"/>
                <w:sz w:val="24"/>
                <w:szCs w:val="24"/>
                <w:highlight w:val="none"/>
                <w:u w:val="none"/>
              </w:rPr>
              <w:t>投标</w:t>
            </w:r>
            <w:r>
              <w:rPr>
                <w:rFonts w:hint="eastAsia" w:ascii="仿宋_GB2312" w:hAnsi="宋体" w:eastAsia="仿宋_GB2312" w:cs="仿宋_GB2312"/>
                <w:bCs w:val="0"/>
                <w:color w:val="000000"/>
                <w:sz w:val="24"/>
                <w:szCs w:val="24"/>
                <w:highlight w:val="none"/>
                <w:u w:val="none"/>
                <w:lang w:eastAsia="zh-CN"/>
              </w:rPr>
              <w:t>团队专业含出版与发行、营销策划、新闻传播、广播电视编导、视觉设计、文学等专业，每一项得</w:t>
            </w:r>
            <w:r>
              <w:rPr>
                <w:rFonts w:hint="eastAsia" w:ascii="仿宋_GB2312" w:hAnsi="宋体" w:eastAsia="仿宋_GB2312" w:cs="仿宋_GB2312"/>
                <w:bCs w:val="0"/>
                <w:color w:val="000000"/>
                <w:sz w:val="24"/>
                <w:szCs w:val="24"/>
                <w:highlight w:val="none"/>
                <w:u w:val="none"/>
                <w:lang w:val="en-US" w:eastAsia="zh-CN"/>
              </w:rPr>
              <w:t>2分，最高分为10分。</w:t>
            </w:r>
          </w:p>
        </w:tc>
        <w:tc>
          <w:tcPr>
            <w:tcW w:w="2811" w:type="dxa"/>
            <w:noWrap w:val="0"/>
            <w:vAlign w:val="center"/>
          </w:tcPr>
          <w:p>
            <w:pPr>
              <w:keepNext w:val="0"/>
              <w:keepLines w:val="0"/>
              <w:numPr>
                <w:ilvl w:val="-1"/>
                <w:numId w:val="0"/>
              </w:numPr>
              <w:suppressLineNumbers w:val="0"/>
              <w:spacing w:before="0" w:beforeAutospacing="0" w:after="0" w:afterAutospacing="0" w:line="240" w:lineRule="auto"/>
              <w:ind w:left="0" w:leftChars="0" w:right="0" w:firstLine="0" w:firstLineChars="0"/>
              <w:jc w:val="left"/>
              <w:rPr>
                <w:rFonts w:hint="eastAsia" w:ascii="仿宋_GB2312" w:hAnsi="宋体" w:eastAsia="仿宋_GB2312" w:cs="仿宋_GB2312"/>
                <w:b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eastAsia" w:ascii="仿宋_GB2312" w:hAnsi="宋体" w:eastAsia="仿宋_GB2312" w:cs="仿宋_GB2312"/>
                <w:bCs w:val="0"/>
                <w:color w:val="000000"/>
                <w:sz w:val="24"/>
                <w:szCs w:val="24"/>
                <w:highlight w:val="none"/>
                <w:u w:val="none"/>
              </w:rPr>
              <w:t>提供人员相关学历证书</w:t>
            </w:r>
            <w:r>
              <w:rPr>
                <w:rFonts w:hint="eastAsia" w:ascii="仿宋_GB2312" w:hAnsi="宋体" w:eastAsia="仿宋_GB2312" w:cs="仿宋_GB2312"/>
                <w:bCs w:val="0"/>
                <w:color w:val="000000"/>
                <w:sz w:val="24"/>
                <w:szCs w:val="24"/>
                <w:highlight w:val="none"/>
                <w:u w:val="none"/>
                <w:lang w:eastAsia="zh-CN"/>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2.未提供证明材料或者提供的证明材料不符合要求或提供的证明材料不清晰评委无法辨认的，不得分。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453"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宋体" w:eastAsia="仿宋_GB2312" w:cs="仿宋_GB2312"/>
                <w:bCs w:val="0"/>
                <w:color w:val="000000"/>
                <w:sz w:val="24"/>
                <w:szCs w:val="24"/>
                <w:u w:val="none"/>
              </w:rPr>
            </w:pPr>
          </w:p>
        </w:tc>
        <w:tc>
          <w:tcPr>
            <w:tcW w:w="133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宋体" w:eastAsia="仿宋_GB2312" w:cs="仿宋_GB2312"/>
                <w:bCs w:val="0"/>
                <w:color w:val="000000"/>
                <w:sz w:val="24"/>
                <w:szCs w:val="24"/>
                <w:highlight w:val="none"/>
                <w:u w:val="none"/>
                <w:lang w:eastAsia="zh-CN"/>
              </w:rPr>
            </w:pPr>
            <w:r>
              <w:rPr>
                <w:rFonts w:hint="eastAsia" w:ascii="仿宋_GB2312" w:hAnsi="宋体" w:eastAsia="仿宋_GB2312" w:cs="仿宋_GB2312"/>
                <w:i w:val="0"/>
                <w:iCs w:val="0"/>
                <w:color w:val="000000"/>
                <w:kern w:val="0"/>
                <w:sz w:val="24"/>
                <w:szCs w:val="24"/>
                <w:u w:val="none"/>
                <w:lang w:val="en-US" w:eastAsia="zh-CN" w:bidi="ar"/>
              </w:rPr>
              <w:t>诚信评价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（5分）</w:t>
            </w:r>
          </w:p>
        </w:tc>
        <w:tc>
          <w:tcPr>
            <w:tcW w:w="3150" w:type="dxa"/>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_GB2312" w:hAnsi="宋体" w:eastAsia="仿宋_GB2312" w:cs="仿宋_GB2312"/>
                <w:bCs w:val="0"/>
                <w:color w:val="000000"/>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投标人在参与政府采购活动中不存在诚信相关问题且不在主管部门相关处理措施实施期限内的。</w:t>
            </w:r>
          </w:p>
        </w:tc>
        <w:tc>
          <w:tcPr>
            <w:tcW w:w="2811" w:type="dxa"/>
            <w:noWrap w:val="0"/>
            <w:vAlign w:val="center"/>
          </w:tcPr>
          <w:p>
            <w:pPr>
              <w:keepNext w:val="0"/>
              <w:keepLines w:val="0"/>
              <w:widowControl/>
              <w:numPr>
                <w:ilvl w:val="-1"/>
                <w:numId w:val="0"/>
              </w:numPr>
              <w:suppressLineNumbers w:val="0"/>
              <w:spacing w:before="0" w:beforeAutospacing="0" w:after="0" w:afterAutospacing="0" w:line="240" w:lineRule="auto"/>
              <w:ind w:left="0" w:leftChars="0" w:right="0" w:firstLine="0" w:firstLineChars="0"/>
              <w:jc w:val="left"/>
              <w:textAlignment w:val="center"/>
              <w:rPr>
                <w:rFonts w:hint="eastAsia" w:ascii="仿宋_GB2312" w:hAnsi="宋体" w:eastAsia="仿宋_GB2312" w:cs="仿宋_GB2312"/>
                <w:bCs w:val="0"/>
                <w:color w:val="000000"/>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提供《诚信承诺函》得5分，未提供不得分。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53"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宋体" w:eastAsia="仿宋_GB2312" w:cs="仿宋_GB2312"/>
                <w:bCs w:val="0"/>
                <w:color w:val="000000"/>
                <w:sz w:val="24"/>
                <w:szCs w:val="24"/>
                <w:u w:val="none"/>
              </w:rPr>
            </w:pPr>
          </w:p>
        </w:tc>
        <w:tc>
          <w:tcPr>
            <w:tcW w:w="13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服务承诺书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（5分）</w:t>
            </w:r>
          </w:p>
        </w:tc>
        <w:tc>
          <w:tcPr>
            <w:tcW w:w="315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b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根据对项目的理解及自身管理经验，提出项目完成的服务承诺。</w:t>
            </w:r>
          </w:p>
        </w:tc>
        <w:tc>
          <w:tcPr>
            <w:tcW w:w="281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b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提供《服务承诺函》得5分，未提供不得分。</w:t>
            </w:r>
          </w:p>
        </w:tc>
      </w:tr>
    </w:tbl>
    <w:p>
      <w:pPr>
        <w:spacing w:line="560" w:lineRule="exact"/>
        <w:ind w:firstLine="480" w:firstLineChars="200"/>
        <w:rPr>
          <w:rFonts w:hint="eastAsia"/>
        </w:rPr>
      </w:pPr>
      <w:r>
        <w:rPr>
          <w:rFonts w:hint="eastAsia" w:ascii="宋体" w:hAnsi="宋体" w:eastAsia="宋体"/>
          <w:bCs/>
          <w:color w:val="auto"/>
          <w:sz w:val="24"/>
        </w:rPr>
        <w:t>注：</w:t>
      </w:r>
      <w:r>
        <w:rPr>
          <w:rFonts w:hint="eastAsia" w:ascii="宋体" w:hAnsi="宋体"/>
          <w:bCs/>
          <w:color w:val="auto"/>
          <w:sz w:val="24"/>
        </w:rPr>
        <w:t>不提供证明文件或提供的证明文件不合格者，不得分。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2.技术能力</w:t>
      </w:r>
    </w:p>
    <w:tbl>
      <w:tblPr>
        <w:tblStyle w:val="14"/>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35"/>
        <w:gridCol w:w="2355"/>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140" w:type="dxa"/>
            <w:gridSpan w:val="3"/>
            <w:noWrap w:val="0"/>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3611" w:type="dxa"/>
            <w:noWrap w:val="0"/>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450" w:type="dxa"/>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_GB2312" w:hAnsi="宋体" w:eastAsia="仿宋_GB2312" w:cs="仿宋_GB2312"/>
                <w:color w:val="000000"/>
                <w:kern w:val="0"/>
                <w:sz w:val="24"/>
                <w:szCs w:val="24"/>
                <w:highlight w:val="none"/>
                <w:u w:val="none"/>
                <w:lang w:bidi="ar"/>
              </w:rPr>
            </w:pPr>
            <w:r>
              <w:rPr>
                <w:rFonts w:hint="eastAsia" w:ascii="仿宋_GB2312" w:hAnsi="宋体" w:eastAsia="仿宋_GB2312" w:cs="仿宋_GB2312"/>
                <w:color w:val="000000"/>
                <w:kern w:val="0"/>
                <w:sz w:val="24"/>
                <w:szCs w:val="24"/>
                <w:highlight w:val="none"/>
                <w:u w:val="none"/>
                <w:lang w:bidi="ar"/>
              </w:rPr>
              <w:t>技术能力</w:t>
            </w:r>
          </w:p>
          <w:p>
            <w:pPr>
              <w:keepNext w:val="0"/>
              <w:keepLines w:val="0"/>
              <w:widowControl/>
              <w:suppressLineNumbers w:val="0"/>
              <w:spacing w:before="0" w:beforeAutospacing="0" w:after="0" w:afterAutospacing="0" w:line="240" w:lineRule="auto"/>
              <w:ind w:left="0" w:right="0"/>
              <w:jc w:val="center"/>
              <w:textAlignment w:val="center"/>
              <w:rPr>
                <w:rFonts w:hint="default" w:ascii="仿宋_GB2312" w:hAnsi="宋体" w:eastAsia="仿宋_GB2312" w:cs="仿宋_GB2312"/>
                <w:bCs w:val="0"/>
                <w:color w:val="000000"/>
                <w:kern w:val="0"/>
                <w:sz w:val="24"/>
                <w:szCs w:val="24"/>
                <w:highlight w:val="none"/>
                <w:u w:val="none"/>
                <w:lang w:bidi="ar"/>
              </w:rPr>
            </w:pPr>
            <w:r>
              <w:rPr>
                <w:rFonts w:hint="eastAsia" w:ascii="仿宋_GB2312" w:hAnsi="宋体" w:eastAsia="仿宋_GB2312" w:cs="仿宋_GB2312"/>
                <w:color w:val="000000"/>
                <w:kern w:val="0"/>
                <w:sz w:val="24"/>
                <w:szCs w:val="24"/>
                <w:highlight w:val="none"/>
                <w:u w:val="none"/>
                <w:lang w:eastAsia="zh-CN" w:bidi="ar"/>
              </w:rPr>
              <w:t>（</w:t>
            </w:r>
            <w:r>
              <w:rPr>
                <w:rFonts w:hint="eastAsia" w:ascii="仿宋_GB2312" w:hAnsi="宋体" w:eastAsia="仿宋_GB2312" w:cs="仿宋_GB2312"/>
                <w:color w:val="000000"/>
                <w:kern w:val="0"/>
                <w:sz w:val="24"/>
                <w:szCs w:val="24"/>
                <w:highlight w:val="none"/>
                <w:u w:val="none"/>
                <w:lang w:val="en-US" w:eastAsia="zh-CN" w:bidi="ar"/>
              </w:rPr>
              <w:t>40分</w:t>
            </w:r>
            <w:r>
              <w:rPr>
                <w:rFonts w:hint="eastAsia" w:ascii="仿宋_GB2312" w:hAnsi="宋体" w:eastAsia="仿宋_GB2312" w:cs="仿宋_GB2312"/>
                <w:color w:val="000000"/>
                <w:kern w:val="0"/>
                <w:sz w:val="24"/>
                <w:szCs w:val="24"/>
                <w:highlight w:val="none"/>
                <w:u w:val="none"/>
                <w:lang w:eastAsia="zh-CN" w:bidi="ar"/>
              </w:rPr>
              <w:t>）</w:t>
            </w:r>
          </w:p>
        </w:tc>
        <w:tc>
          <w:tcPr>
            <w:tcW w:w="1335"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宋体" w:eastAsia="仿宋_GB2312" w:cs="仿宋_GB2312"/>
                <w:bCs w:val="0"/>
                <w:color w:val="000000"/>
                <w:kern w:val="0"/>
                <w:sz w:val="24"/>
                <w:szCs w:val="24"/>
                <w:highlight w:val="none"/>
                <w:u w:val="none"/>
                <w:lang w:bidi="ar"/>
              </w:rPr>
            </w:pPr>
            <w:r>
              <w:rPr>
                <w:rFonts w:hint="eastAsia" w:ascii="仿宋_GB2312" w:hAnsi="宋体" w:eastAsia="仿宋_GB2312" w:cs="仿宋_GB2312"/>
                <w:i w:val="0"/>
                <w:iCs w:val="0"/>
                <w:color w:val="000000"/>
                <w:kern w:val="0"/>
                <w:sz w:val="24"/>
                <w:szCs w:val="24"/>
                <w:highlight w:val="none"/>
                <w:u w:val="none"/>
                <w:lang w:val="en-US" w:eastAsia="zh-CN" w:bidi="ar"/>
              </w:rPr>
              <w:t>实施方案</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b w:val="0"/>
                <w:bCs w:val="0"/>
                <w:color w:val="000000"/>
                <w:kern w:val="0"/>
                <w:sz w:val="24"/>
                <w:szCs w:val="24"/>
                <w:highlight w:val="none"/>
                <w:u w:val="none"/>
                <w:lang w:eastAsia="zh-CN" w:bidi="ar"/>
              </w:rPr>
              <w:t>（</w:t>
            </w:r>
            <w:r>
              <w:rPr>
                <w:rFonts w:hint="eastAsia" w:ascii="仿宋_GB2312" w:hAnsi="宋体" w:eastAsia="仿宋_GB2312" w:cs="仿宋_GB2312"/>
                <w:b w:val="0"/>
                <w:bCs w:val="0"/>
                <w:color w:val="000000"/>
                <w:kern w:val="0"/>
                <w:sz w:val="24"/>
                <w:szCs w:val="24"/>
                <w:highlight w:val="none"/>
                <w:u w:val="none"/>
                <w:lang w:val="en-US" w:eastAsia="zh-CN" w:bidi="ar"/>
              </w:rPr>
              <w:t>25分</w:t>
            </w:r>
            <w:r>
              <w:rPr>
                <w:rFonts w:hint="eastAsia" w:ascii="仿宋_GB2312" w:hAnsi="宋体" w:eastAsia="仿宋_GB2312" w:cs="仿宋_GB2312"/>
                <w:b w:val="0"/>
                <w:bCs w:val="0"/>
                <w:color w:val="000000"/>
                <w:kern w:val="0"/>
                <w:sz w:val="24"/>
                <w:szCs w:val="24"/>
                <w:highlight w:val="none"/>
                <w:u w:val="none"/>
                <w:lang w:eastAsia="zh-CN" w:bidi="ar"/>
              </w:rPr>
              <w:t>）</w:t>
            </w:r>
          </w:p>
        </w:tc>
        <w:tc>
          <w:tcPr>
            <w:tcW w:w="235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根据项目特点，针对项目呈现人员配置方案、</w:t>
            </w:r>
            <w:r>
              <w:rPr>
                <w:rFonts w:hint="eastAsia" w:ascii="仿宋_GB2312" w:hAnsi="宋体" w:eastAsia="仿宋_GB2312" w:cs="仿宋_GB2312"/>
                <w:b w:val="0"/>
                <w:bCs w:val="0"/>
                <w:color w:val="000000"/>
                <w:kern w:val="0"/>
                <w:sz w:val="24"/>
                <w:szCs w:val="24"/>
                <w:highlight w:val="none"/>
                <w:u w:val="none"/>
                <w:lang w:val="en-US" w:eastAsia="zh-CN" w:bidi="ar"/>
              </w:rPr>
              <w:t>宣传策划方案、工作流程说明</w:t>
            </w:r>
            <w:r>
              <w:rPr>
                <w:rFonts w:hint="eastAsia" w:ascii="仿宋_GB2312" w:hAnsi="宋体" w:eastAsia="仿宋_GB2312" w:cs="仿宋_GB2312"/>
                <w:b w:val="0"/>
                <w:bCs w:val="0"/>
                <w:color w:val="000000"/>
                <w:kern w:val="0"/>
                <w:sz w:val="24"/>
                <w:szCs w:val="24"/>
                <w:highlight w:val="none"/>
                <w:u w:val="none"/>
                <w:lang w:eastAsia="zh-CN" w:bidi="ar"/>
              </w:rPr>
              <w:t>、</w:t>
            </w:r>
            <w:r>
              <w:rPr>
                <w:rFonts w:hint="eastAsia" w:ascii="仿宋_GB2312" w:hAnsi="宋体" w:eastAsia="仿宋_GB2312" w:cs="仿宋_GB2312"/>
                <w:b w:val="0"/>
                <w:bCs w:val="0"/>
                <w:color w:val="000000"/>
                <w:kern w:val="0"/>
                <w:sz w:val="24"/>
                <w:szCs w:val="24"/>
                <w:highlight w:val="none"/>
                <w:u w:val="none"/>
                <w:lang w:val="en-US" w:eastAsia="zh-CN" w:bidi="ar"/>
              </w:rPr>
              <w:t>沟通机制</w:t>
            </w:r>
            <w:r>
              <w:rPr>
                <w:rFonts w:hint="eastAsia" w:ascii="仿宋_GB2312" w:hAnsi="宋体" w:eastAsia="仿宋_GB2312" w:cs="仿宋_GB2312"/>
                <w:b w:val="0"/>
                <w:bCs w:val="0"/>
                <w:color w:val="000000"/>
                <w:kern w:val="0"/>
                <w:sz w:val="24"/>
                <w:szCs w:val="24"/>
                <w:highlight w:val="none"/>
                <w:u w:val="none"/>
                <w:lang w:eastAsia="zh-CN" w:bidi="ar"/>
              </w:rPr>
              <w:t>说明</w:t>
            </w:r>
            <w:r>
              <w:rPr>
                <w:rFonts w:hint="eastAsia" w:ascii="仿宋_GB2312" w:hAnsi="宋体" w:eastAsia="仿宋_GB2312" w:cs="仿宋_GB2312"/>
                <w:b w:val="0"/>
                <w:bCs w:val="0"/>
                <w:color w:val="000000"/>
                <w:kern w:val="0"/>
                <w:sz w:val="24"/>
                <w:szCs w:val="24"/>
                <w:highlight w:val="none"/>
                <w:u w:val="none"/>
                <w:lang w:val="en-US" w:eastAsia="zh-CN" w:bidi="ar"/>
              </w:rPr>
              <w:t>及应急预案</w:t>
            </w:r>
            <w:r>
              <w:rPr>
                <w:rFonts w:hint="eastAsia" w:ascii="仿宋_GB2312" w:hAnsi="宋体" w:eastAsia="仿宋_GB2312" w:cs="仿宋_GB2312"/>
                <w:i w:val="0"/>
                <w:iCs w:val="0"/>
                <w:color w:val="000000"/>
                <w:kern w:val="0"/>
                <w:sz w:val="24"/>
                <w:szCs w:val="24"/>
                <w:highlight w:val="none"/>
                <w:u w:val="none"/>
                <w:lang w:val="en-US" w:eastAsia="zh-CN" w:bidi="ar"/>
              </w:rPr>
              <w:t>等要点进行项目整体设想和策划，编制实施方案。</w:t>
            </w:r>
          </w:p>
        </w:tc>
        <w:tc>
          <w:tcPr>
            <w:tcW w:w="36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jc w:val="left"/>
              <w:textAlignment w:val="auto"/>
              <w:rPr>
                <w:rFonts w:hint="eastAsia" w:ascii="仿宋_GB2312" w:hAnsi="仿宋_GB2312" w:eastAsia="仿宋_GB2312" w:cs="仿宋_GB2312"/>
                <w:bCs/>
                <w:color w:val="auto"/>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满足以上任意一项内容得3分，最高15分</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评分标准：</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由评标委员会对实施方案进一步评审：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color w:val="auto"/>
                <w:sz w:val="24"/>
                <w:szCs w:val="24"/>
                <w:highlight w:val="none"/>
              </w:rPr>
              <w:t>（1）实施方案内容全面。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（2）实施方案内容具体。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（3）实施方案内容科学合理。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（4）实施方案内容针对性强。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（5）实施方案内容可操作性强。</w:t>
            </w:r>
          </w:p>
          <w:p>
            <w:pPr>
              <w:keepNext w:val="0"/>
              <w:keepLines w:val="0"/>
              <w:widowControl/>
              <w:numPr>
                <w:ilvl w:val="-1"/>
                <w:numId w:val="0"/>
              </w:numPr>
              <w:suppressLineNumbers w:val="0"/>
              <w:spacing w:before="0" w:beforeAutospacing="0" w:after="0" w:afterAutospacing="0" w:line="240" w:lineRule="auto"/>
              <w:ind w:left="0" w:right="0"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优评分标准：满足以上五项要求的评价为优，得 10分。</w:t>
            </w:r>
          </w:p>
          <w:p>
            <w:pPr>
              <w:keepNext w:val="0"/>
              <w:keepLines w:val="0"/>
              <w:widowControl/>
              <w:numPr>
                <w:ilvl w:val="-1"/>
                <w:numId w:val="0"/>
              </w:numPr>
              <w:suppressLineNumbers w:val="0"/>
              <w:spacing w:before="0" w:beforeAutospacing="0" w:after="0" w:afterAutospacing="0" w:line="240" w:lineRule="auto"/>
              <w:ind w:left="0" w:right="0" w:firstLine="0"/>
              <w:jc w:val="left"/>
              <w:textAlignment w:val="center"/>
              <w:rPr>
                <w:rFonts w:hint="default" w:ascii="仿宋_GB2312" w:hAnsi="宋体" w:eastAsia="仿宋_GB2312" w:cs="仿宋_GB2312"/>
                <w:bCs w:val="0"/>
                <w:color w:val="000000"/>
                <w:kern w:val="0"/>
                <w:sz w:val="24"/>
                <w:szCs w:val="24"/>
                <w:highlight w:val="none"/>
                <w:u w:val="none"/>
                <w:lang w:bidi="ar"/>
              </w:rPr>
            </w:pPr>
            <w:r>
              <w:rPr>
                <w:rFonts w:hint="eastAsia" w:ascii="仿宋_GB2312" w:hAnsi="宋体" w:eastAsia="仿宋_GB2312" w:cs="仿宋_GB2312"/>
                <w:i w:val="0"/>
                <w:iCs w:val="0"/>
                <w:color w:val="000000"/>
                <w:kern w:val="0"/>
                <w:sz w:val="24"/>
                <w:szCs w:val="24"/>
                <w:highlight w:val="none"/>
                <w:u w:val="none"/>
                <w:lang w:val="en-US" w:eastAsia="zh-CN" w:bidi="ar"/>
              </w:rPr>
              <w:t>良评分标准：满足以上四项要求的评价为良，得8分。</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中评分标准：满足以上三项要求的评价为中，得 6分。</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50" w:type="dxa"/>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_GB2312" w:hAnsi="宋体" w:eastAsia="仿宋_GB2312" w:cs="仿宋_GB2312"/>
                <w:bCs w:val="0"/>
                <w:color w:val="000000"/>
                <w:kern w:val="0"/>
                <w:sz w:val="24"/>
                <w:szCs w:val="24"/>
                <w:u w:val="none"/>
                <w:lang w:bidi="ar"/>
              </w:rPr>
            </w:pPr>
          </w:p>
        </w:tc>
        <w:tc>
          <w:tcPr>
            <w:tcW w:w="1335"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_GB2312" w:hAnsi="宋体" w:eastAsia="仿宋_GB2312" w:cs="仿宋_GB2312"/>
                <w:bCs w:val="0"/>
                <w:color w:val="000000"/>
                <w:kern w:val="0"/>
                <w:sz w:val="24"/>
                <w:szCs w:val="24"/>
                <w:highlight w:val="none"/>
                <w:u w:val="none"/>
                <w:lang w:eastAsia="zh-CN" w:bidi="ar"/>
              </w:rPr>
            </w:pPr>
            <w:r>
              <w:rPr>
                <w:rFonts w:hint="eastAsia" w:ascii="仿宋_GB2312" w:hAnsi="宋体" w:eastAsia="仿宋_GB2312" w:cs="仿宋_GB2312"/>
                <w:i w:val="0"/>
                <w:iCs w:val="0"/>
                <w:color w:val="000000"/>
                <w:kern w:val="0"/>
                <w:sz w:val="24"/>
                <w:szCs w:val="24"/>
                <w:u w:val="none"/>
                <w:lang w:val="en-US" w:eastAsia="zh-CN" w:bidi="ar"/>
              </w:rPr>
              <w:t>质量保障措施及方案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（15分）</w:t>
            </w:r>
          </w:p>
        </w:tc>
        <w:tc>
          <w:tcPr>
            <w:tcW w:w="2355" w:type="dxa"/>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仿宋_GB2312" w:hAnsi="宋体" w:eastAsia="仿宋_GB2312" w:cs="仿宋_GB2312"/>
                <w:bCs w:val="0"/>
                <w:color w:val="000000"/>
                <w:kern w:val="0"/>
                <w:sz w:val="24"/>
                <w:szCs w:val="24"/>
                <w:highlight w:val="none"/>
                <w:u w:val="none"/>
                <w:lang w:bidi="ar"/>
              </w:rPr>
            </w:pPr>
            <w:r>
              <w:rPr>
                <w:rFonts w:hint="eastAsia" w:ascii="仿宋_GB2312" w:hAnsi="宋体" w:eastAsia="仿宋_GB2312" w:cs="仿宋_GB2312"/>
                <w:i w:val="0"/>
                <w:iCs w:val="0"/>
                <w:color w:val="000000"/>
                <w:kern w:val="0"/>
                <w:sz w:val="24"/>
                <w:szCs w:val="24"/>
                <w:u w:val="none"/>
                <w:lang w:val="en-US" w:eastAsia="zh-CN" w:bidi="ar"/>
              </w:rPr>
              <w:t>投标人需针对本项目提供质量保障措施及内容，包括但不限于：</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（1）给出项目时间保障措施；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（2）详细阐述项目人员管理保障措施；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（3）详细阐述项目质量保障措施。</w:t>
            </w:r>
          </w:p>
        </w:tc>
        <w:tc>
          <w:tcPr>
            <w:tcW w:w="3611" w:type="dxa"/>
            <w:noWrap w:val="0"/>
            <w:vAlign w:val="center"/>
          </w:tcPr>
          <w:p>
            <w:pPr>
              <w:keepNext w:val="0"/>
              <w:keepLines w:val="0"/>
              <w:widowControl/>
              <w:numPr>
                <w:ilvl w:val="-1"/>
                <w:numId w:val="0"/>
              </w:numPr>
              <w:suppressLineNumbers w:val="0"/>
              <w:spacing w:before="0" w:beforeAutospacing="0" w:after="0" w:afterAutospacing="0" w:line="240" w:lineRule="auto"/>
              <w:ind w:left="0" w:right="0"/>
              <w:jc w:val="left"/>
              <w:textAlignment w:val="center"/>
              <w:rPr>
                <w:rFonts w:hint="default" w:ascii="仿宋_GB2312" w:hAnsi="宋体" w:eastAsia="仿宋_GB2312" w:cs="仿宋_GB2312"/>
                <w:bCs w:val="0"/>
                <w:color w:val="000000"/>
                <w:kern w:val="0"/>
                <w:sz w:val="24"/>
                <w:szCs w:val="24"/>
                <w:highlight w:val="none"/>
                <w:u w:val="none"/>
                <w:lang w:bidi="ar"/>
              </w:rPr>
            </w:pPr>
            <w:r>
              <w:rPr>
                <w:rFonts w:hint="eastAsia" w:ascii="仿宋_GB2312" w:hAnsi="宋体" w:eastAsia="仿宋_GB2312" w:cs="仿宋_GB2312"/>
                <w:i w:val="0"/>
                <w:iCs w:val="0"/>
                <w:color w:val="000000"/>
                <w:kern w:val="0"/>
                <w:sz w:val="24"/>
                <w:szCs w:val="24"/>
                <w:u w:val="none"/>
                <w:lang w:val="en-US" w:eastAsia="zh-CN" w:bidi="ar"/>
              </w:rPr>
              <w:t>满足以上任意一项内容得3 分，最高9分。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评分标准：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（1）质量保障措施及方案内容全面。</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（2）质量保障措施及方案内容具体。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（3）质量保障措施及方案内容科学合理。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（4）质量保障措施及方案内容针对性强。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（5）质量保障措施及方案内容可操作性强。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6分。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 4分。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2分。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.报价</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投标人报价得分=（基准价/投标人报价）*</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分。</w:t>
      </w:r>
    </w:p>
    <w:p>
      <w:pPr>
        <w:spacing w:line="56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）供应商提供资料清单</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1.营业执照、事业单位法人证书、社会团体法人登记证书（加盖公章）、采编出版专业资质机构或互联网新闻发布资质；</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2.法定代表人身份证复印件（加盖公章）；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3.项目报价清单（加盖公章）；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4.评分规则所需资料（同类业绩证明、方案等）。</w:t>
      </w:r>
    </w:p>
    <w:p>
      <w:pPr>
        <w:spacing w:line="560" w:lineRule="exact"/>
        <w:ind w:firstLine="642" w:firstLineChars="200"/>
        <w:rPr>
          <w:rFonts w:hint="eastAsia" w:ascii="仿宋_GB2312" w:hAnsi="Calibri" w:eastAsia="仿宋_GB2312"/>
          <w:color w:val="auto"/>
          <w:sz w:val="32"/>
          <w:szCs w:val="32"/>
        </w:rPr>
      </w:pPr>
      <w:r>
        <w:rPr>
          <w:rFonts w:hint="eastAsia" w:ascii="仿宋_GB2312" w:hAnsi="Calibri" w:eastAsia="仿宋_GB2312"/>
          <w:b/>
          <w:bCs/>
          <w:color w:val="auto"/>
          <w:sz w:val="32"/>
          <w:szCs w:val="32"/>
        </w:rPr>
        <w:t>注：</w:t>
      </w:r>
      <w:r>
        <w:rPr>
          <w:rFonts w:hint="eastAsia" w:ascii="仿宋_GB2312" w:hAnsi="Calibri" w:eastAsia="仿宋_GB2312"/>
          <w:color w:val="auto"/>
          <w:sz w:val="32"/>
          <w:szCs w:val="32"/>
        </w:rPr>
        <w:t>供应商需邮寄</w:t>
      </w:r>
      <w:r>
        <w:rPr>
          <w:rFonts w:hint="eastAsia" w:ascii="仿宋_GB2312" w:hAnsi="Calibri" w:eastAsia="仿宋_GB2312"/>
          <w:color w:val="auto"/>
          <w:sz w:val="32"/>
          <w:szCs w:val="32"/>
          <w:lang w:val="en-US" w:eastAsia="zh-CN"/>
        </w:rPr>
        <w:t>7</w:t>
      </w:r>
      <w:r>
        <w:rPr>
          <w:rFonts w:hint="eastAsia" w:ascii="仿宋_GB2312" w:hAnsi="Calibri" w:eastAsia="仿宋_GB2312"/>
          <w:color w:val="auto"/>
          <w:sz w:val="32"/>
          <w:szCs w:val="32"/>
        </w:rPr>
        <w:t>份密封纸质版投标资料至本单位</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并在封面备注“</w:t>
      </w:r>
      <w:r>
        <w:rPr>
          <w:rFonts w:hint="eastAsia" w:ascii="仿宋_GB2312" w:hAnsi="Calibri" w:eastAsia="仿宋_GB2312"/>
          <w:color w:val="auto"/>
          <w:sz w:val="32"/>
          <w:szCs w:val="32"/>
          <w:lang w:val="en-US" w:eastAsia="zh-CN"/>
        </w:rPr>
        <w:t>关于开展2025年龙华文体云微信公众号代运营服务+公</w:t>
      </w:r>
      <w:r>
        <w:rPr>
          <w:rFonts w:hint="eastAsia" w:ascii="仿宋_GB2312" w:hAnsi="Calibri" w:eastAsia="仿宋_GB2312"/>
          <w:color w:val="auto"/>
          <w:sz w:val="32"/>
          <w:szCs w:val="32"/>
        </w:rPr>
        <w:t>司全称+日期+联系人+联系方式”。</w:t>
      </w:r>
    </w:p>
    <w:p>
      <w:pPr>
        <w:spacing w:line="560" w:lineRule="exact"/>
        <w:ind w:firstLine="640" w:firstLineChars="200"/>
        <w:rPr>
          <w:rFonts w:hint="default" w:ascii="仿宋_GB2312" w:hAnsi="Calibri" w:eastAsia="仿宋_GB2312"/>
          <w:color w:val="auto"/>
          <w:sz w:val="32"/>
          <w:szCs w:val="32"/>
          <w:lang w:val="en-US" w:eastAsia="zh-CN"/>
        </w:rPr>
      </w:pPr>
      <w:r>
        <w:rPr>
          <w:rFonts w:hint="eastAsia" w:ascii="仿宋_GB2312" w:hAnsi="Calibri" w:eastAsia="仿宋_GB2312"/>
          <w:color w:val="auto"/>
          <w:sz w:val="32"/>
          <w:szCs w:val="32"/>
        </w:rPr>
        <w:t>地址：深圳市龙华区维雅德大厦富康行政办公区电话：</w:t>
      </w:r>
      <w:r>
        <w:rPr>
          <w:rFonts w:hint="eastAsia" w:ascii="仿宋_GB2312" w:hAnsi="Calibri" w:eastAsia="仿宋_GB2312"/>
          <w:color w:val="auto"/>
          <w:sz w:val="32"/>
          <w:szCs w:val="32"/>
          <w:lang w:val="en-US" w:eastAsia="zh-CN"/>
        </w:rPr>
        <w:t>0755-</w:t>
      </w:r>
      <w:bookmarkStart w:id="0" w:name="_GoBack"/>
      <w:bookmarkEnd w:id="0"/>
      <w:r>
        <w:rPr>
          <w:rFonts w:hint="eastAsia" w:ascii="仿宋_GB2312" w:hAnsi="Calibri" w:eastAsia="仿宋_GB2312"/>
          <w:color w:val="auto"/>
          <w:sz w:val="32"/>
          <w:szCs w:val="32"/>
          <w:lang w:val="en-US" w:eastAsia="zh-CN"/>
        </w:rPr>
        <w:t>23338140</w:t>
      </w:r>
    </w:p>
    <w:p>
      <w:pPr>
        <w:spacing w:line="56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rPr>
        <w:t>收件人：</w:t>
      </w:r>
      <w:r>
        <w:rPr>
          <w:rFonts w:hint="eastAsia" w:ascii="仿宋_GB2312" w:hAnsi="Calibri" w:eastAsia="仿宋_GB2312"/>
          <w:color w:val="auto"/>
          <w:sz w:val="32"/>
          <w:szCs w:val="32"/>
          <w:lang w:eastAsia="zh-CN"/>
        </w:rPr>
        <w:t>吴先生</w:t>
      </w:r>
    </w:p>
    <w:p>
      <w:pPr>
        <w:spacing w:line="560" w:lineRule="exact"/>
        <w:ind w:firstLine="0" w:firstLineChars="0"/>
        <w:rPr>
          <w:rFonts w:hint="eastAsia" w:ascii="仿宋_GB2312" w:hAnsi="Calibri" w:eastAsia="仿宋_GB2312"/>
          <w:color w:val="auto"/>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F0C52"/>
    <w:multiLevelType w:val="singleLevel"/>
    <w:tmpl w:val="228F0C52"/>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xy">
    <w15:presenceInfo w15:providerId="None" w15:userId="l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TrueTypeFonts/>
  <w:saveSubsetFonts/>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mI0ZDQwMTRhNTQ1MTE0YTEzM2RhMDYyODA4MjAifQ=="/>
    <w:docVar w:name="KSO_WPS_MARK_KEY" w:val="af1ba73b-dd07-4431-8d5d-c044d2c22b79"/>
  </w:docVars>
  <w:rsids>
    <w:rsidRoot w:val="0037785F"/>
    <w:rsid w:val="00034409"/>
    <w:rsid w:val="000E13EC"/>
    <w:rsid w:val="00161B98"/>
    <w:rsid w:val="001861AF"/>
    <w:rsid w:val="002C18F2"/>
    <w:rsid w:val="002D50D8"/>
    <w:rsid w:val="00331B35"/>
    <w:rsid w:val="0037785F"/>
    <w:rsid w:val="003C6247"/>
    <w:rsid w:val="0040198B"/>
    <w:rsid w:val="004940C8"/>
    <w:rsid w:val="004F062A"/>
    <w:rsid w:val="005E5A45"/>
    <w:rsid w:val="00655D8D"/>
    <w:rsid w:val="00691B24"/>
    <w:rsid w:val="008708DA"/>
    <w:rsid w:val="008B5636"/>
    <w:rsid w:val="008F6A20"/>
    <w:rsid w:val="00A82719"/>
    <w:rsid w:val="00B01F7B"/>
    <w:rsid w:val="00B12A43"/>
    <w:rsid w:val="00B26EAA"/>
    <w:rsid w:val="00B47239"/>
    <w:rsid w:val="00BB3907"/>
    <w:rsid w:val="00BC4E71"/>
    <w:rsid w:val="00BF3501"/>
    <w:rsid w:val="00E3393A"/>
    <w:rsid w:val="00F003F2"/>
    <w:rsid w:val="00F551AC"/>
    <w:rsid w:val="00FB5888"/>
    <w:rsid w:val="01B418D2"/>
    <w:rsid w:val="02A14404"/>
    <w:rsid w:val="02E0370B"/>
    <w:rsid w:val="02ED4ABC"/>
    <w:rsid w:val="037261DA"/>
    <w:rsid w:val="03BA7C4F"/>
    <w:rsid w:val="04F94B0A"/>
    <w:rsid w:val="04FF4024"/>
    <w:rsid w:val="05701B1B"/>
    <w:rsid w:val="06272FC8"/>
    <w:rsid w:val="07E6528B"/>
    <w:rsid w:val="082A6214"/>
    <w:rsid w:val="08524B19"/>
    <w:rsid w:val="09CA7E41"/>
    <w:rsid w:val="0A106435"/>
    <w:rsid w:val="0B1A5ABE"/>
    <w:rsid w:val="0BEBC8A2"/>
    <w:rsid w:val="0D4A4E59"/>
    <w:rsid w:val="0DAE2E50"/>
    <w:rsid w:val="0E336732"/>
    <w:rsid w:val="0E5F1572"/>
    <w:rsid w:val="10152737"/>
    <w:rsid w:val="12F5209E"/>
    <w:rsid w:val="13662464"/>
    <w:rsid w:val="151D77A6"/>
    <w:rsid w:val="15DE511D"/>
    <w:rsid w:val="16AA5424"/>
    <w:rsid w:val="17115D70"/>
    <w:rsid w:val="17A6079D"/>
    <w:rsid w:val="180C63B2"/>
    <w:rsid w:val="18462EE2"/>
    <w:rsid w:val="184C6002"/>
    <w:rsid w:val="18B210A6"/>
    <w:rsid w:val="196A7139"/>
    <w:rsid w:val="1BCD5EB5"/>
    <w:rsid w:val="1D23268B"/>
    <w:rsid w:val="1DDF0E0D"/>
    <w:rsid w:val="1DEA08D0"/>
    <w:rsid w:val="1DF3025C"/>
    <w:rsid w:val="1FA45CB2"/>
    <w:rsid w:val="22137AD2"/>
    <w:rsid w:val="22E26EB6"/>
    <w:rsid w:val="235D47F0"/>
    <w:rsid w:val="236849F0"/>
    <w:rsid w:val="238B4897"/>
    <w:rsid w:val="264E265F"/>
    <w:rsid w:val="2704160A"/>
    <w:rsid w:val="275D4004"/>
    <w:rsid w:val="277331A4"/>
    <w:rsid w:val="27AA59AD"/>
    <w:rsid w:val="2AAD1FBB"/>
    <w:rsid w:val="2B3A4917"/>
    <w:rsid w:val="2B685736"/>
    <w:rsid w:val="2BC813F8"/>
    <w:rsid w:val="2BCA72ED"/>
    <w:rsid w:val="2BFC2A11"/>
    <w:rsid w:val="321111A9"/>
    <w:rsid w:val="34185F52"/>
    <w:rsid w:val="348113C1"/>
    <w:rsid w:val="35A47850"/>
    <w:rsid w:val="361735D6"/>
    <w:rsid w:val="371B22B7"/>
    <w:rsid w:val="3762B051"/>
    <w:rsid w:val="389D7E6F"/>
    <w:rsid w:val="395170EE"/>
    <w:rsid w:val="395C4529"/>
    <w:rsid w:val="39D5025F"/>
    <w:rsid w:val="3AE248DD"/>
    <w:rsid w:val="3C4115E4"/>
    <w:rsid w:val="3C6B36A0"/>
    <w:rsid w:val="3CC41D19"/>
    <w:rsid w:val="3CFE3DD0"/>
    <w:rsid w:val="3DBD16A1"/>
    <w:rsid w:val="3F1F1C2A"/>
    <w:rsid w:val="3F4466D0"/>
    <w:rsid w:val="3FF8C4E6"/>
    <w:rsid w:val="406412D2"/>
    <w:rsid w:val="408D7917"/>
    <w:rsid w:val="41A02CDE"/>
    <w:rsid w:val="42126DD2"/>
    <w:rsid w:val="46190247"/>
    <w:rsid w:val="46E56473"/>
    <w:rsid w:val="47271AF0"/>
    <w:rsid w:val="47AC489C"/>
    <w:rsid w:val="4902618C"/>
    <w:rsid w:val="4A274EC8"/>
    <w:rsid w:val="4C484939"/>
    <w:rsid w:val="4C5A74AA"/>
    <w:rsid w:val="4C8C268C"/>
    <w:rsid w:val="4CF107F4"/>
    <w:rsid w:val="4D5C222A"/>
    <w:rsid w:val="4F9761A7"/>
    <w:rsid w:val="5118124A"/>
    <w:rsid w:val="53F7A638"/>
    <w:rsid w:val="54694499"/>
    <w:rsid w:val="548036DC"/>
    <w:rsid w:val="55AB2248"/>
    <w:rsid w:val="57097A1B"/>
    <w:rsid w:val="57A179F1"/>
    <w:rsid w:val="58AA5BB8"/>
    <w:rsid w:val="5AB61E7E"/>
    <w:rsid w:val="5AC64D60"/>
    <w:rsid w:val="5BFE5FB4"/>
    <w:rsid w:val="5F77D7C9"/>
    <w:rsid w:val="600B3D0D"/>
    <w:rsid w:val="60BE6927"/>
    <w:rsid w:val="617C5F6F"/>
    <w:rsid w:val="626369F4"/>
    <w:rsid w:val="628219EB"/>
    <w:rsid w:val="638D15C2"/>
    <w:rsid w:val="65AE3591"/>
    <w:rsid w:val="65C632AB"/>
    <w:rsid w:val="65DF41B9"/>
    <w:rsid w:val="6784413C"/>
    <w:rsid w:val="69A80950"/>
    <w:rsid w:val="6AEB0FDA"/>
    <w:rsid w:val="6BDF2477"/>
    <w:rsid w:val="6CD04C5E"/>
    <w:rsid w:val="6CEE0D82"/>
    <w:rsid w:val="6DE24AAE"/>
    <w:rsid w:val="6DEE481F"/>
    <w:rsid w:val="6EA474E2"/>
    <w:rsid w:val="70C907DB"/>
    <w:rsid w:val="724D226A"/>
    <w:rsid w:val="725463B1"/>
    <w:rsid w:val="73471003"/>
    <w:rsid w:val="73783C1A"/>
    <w:rsid w:val="75CF37C0"/>
    <w:rsid w:val="76D6615C"/>
    <w:rsid w:val="76FB2DF9"/>
    <w:rsid w:val="78C062E1"/>
    <w:rsid w:val="7AB13CAF"/>
    <w:rsid w:val="7D7FB181"/>
    <w:rsid w:val="7D932127"/>
    <w:rsid w:val="7D9ABD89"/>
    <w:rsid w:val="7D9C4C8E"/>
    <w:rsid w:val="7DCB037F"/>
    <w:rsid w:val="7FA31C0D"/>
    <w:rsid w:val="7FA9DC67"/>
    <w:rsid w:val="7FBF2867"/>
    <w:rsid w:val="7FFA8C37"/>
    <w:rsid w:val="9F5F4E7B"/>
    <w:rsid w:val="B6E2B99C"/>
    <w:rsid w:val="BCE9A2D5"/>
    <w:rsid w:val="C1BB9535"/>
    <w:rsid w:val="DD4E2FE0"/>
    <w:rsid w:val="DFF53332"/>
    <w:rsid w:val="ED7FC461"/>
    <w:rsid w:val="F7AD2814"/>
    <w:rsid w:val="F9FDA2F5"/>
    <w:rsid w:val="FDEB88C8"/>
    <w:rsid w:val="FFBF8B6E"/>
    <w:rsid w:val="FFF79A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_Style 3"/>
    <w:basedOn w:val="1"/>
    <w:next w:val="1"/>
    <w:qFormat/>
    <w:uiPriority w:val="99"/>
    <w:pPr>
      <w:spacing w:line="360" w:lineRule="auto"/>
      <w:ind w:firstLine="420" w:firstLineChars="200"/>
    </w:pPr>
    <w:rPr>
      <w:sz w:val="24"/>
    </w:rPr>
  </w:style>
  <w:style w:type="paragraph" w:styleId="4">
    <w:name w:val="index 8"/>
    <w:basedOn w:val="1"/>
    <w:next w:val="1"/>
    <w:qFormat/>
    <w:uiPriority w:val="0"/>
    <w:pPr>
      <w:ind w:left="294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Block Text"/>
    <w:basedOn w:val="1"/>
    <w:qFormat/>
    <w:uiPriority w:val="0"/>
    <w:pPr>
      <w:tabs>
        <w:tab w:val="left" w:pos="426"/>
      </w:tabs>
      <w:spacing w:after="120"/>
      <w:ind w:left="1440" w:leftChars="700" w:right="1440" w:rightChars="700"/>
    </w:pPr>
  </w:style>
  <w:style w:type="paragraph" w:styleId="8">
    <w:name w:val="Plain Text"/>
    <w:basedOn w:val="1"/>
    <w:next w:val="4"/>
    <w:qFormat/>
    <w:uiPriority w:val="0"/>
    <w:rPr>
      <w:rFonts w:ascii="宋体" w:cs="Courier New"/>
      <w:szCs w:val="21"/>
    </w:rPr>
  </w:style>
  <w:style w:type="paragraph" w:styleId="9">
    <w:name w:val="Balloon Text"/>
    <w:basedOn w:val="1"/>
    <w:link w:val="21"/>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qFormat/>
    <w:uiPriority w:val="0"/>
    <w:rPr>
      <w:color w:val="000000"/>
      <w:u w:val="none"/>
    </w:rPr>
  </w:style>
  <w:style w:type="character" w:styleId="18">
    <w:name w:val="Emphasis"/>
    <w:qFormat/>
    <w:uiPriority w:val="0"/>
    <w:rPr>
      <w:sz w:val="22"/>
      <w:szCs w:val="22"/>
    </w:rPr>
  </w:style>
  <w:style w:type="character" w:styleId="19">
    <w:name w:val="Hyperlink"/>
    <w:qFormat/>
    <w:uiPriority w:val="0"/>
    <w:rPr>
      <w:color w:val="000000"/>
      <w:u w:val="none"/>
    </w:rPr>
  </w:style>
  <w:style w:type="character" w:customStyle="1" w:styleId="20">
    <w:name w:val="标题 2 字符"/>
    <w:link w:val="3"/>
    <w:qFormat/>
    <w:uiPriority w:val="0"/>
    <w:rPr>
      <w:rFonts w:ascii="Calibri Light" w:hAnsi="Calibri Light" w:eastAsia="宋体" w:cs="Times New Roman"/>
      <w:b/>
      <w:bCs/>
      <w:kern w:val="2"/>
      <w:sz w:val="32"/>
      <w:szCs w:val="32"/>
    </w:rPr>
  </w:style>
  <w:style w:type="character" w:customStyle="1" w:styleId="21">
    <w:name w:val="批注框文本 字符"/>
    <w:link w:val="9"/>
    <w:qFormat/>
    <w:uiPriority w:val="0"/>
    <w:rPr>
      <w:rFonts w:ascii="等线" w:hAnsi="等线" w:eastAsia="等线"/>
      <w:kern w:val="2"/>
      <w:sz w:val="18"/>
      <w:szCs w:val="18"/>
    </w:rPr>
  </w:style>
  <w:style w:type="character" w:customStyle="1" w:styleId="22">
    <w:name w:val="页眉 字符"/>
    <w:link w:val="11"/>
    <w:qFormat/>
    <w:uiPriority w:val="0"/>
    <w:rPr>
      <w:rFonts w:ascii="等线" w:hAnsi="等线" w:eastAsia="等线"/>
      <w:kern w:val="2"/>
      <w:sz w:val="18"/>
      <w:szCs w:val="18"/>
    </w:rPr>
  </w:style>
  <w:style w:type="character" w:customStyle="1" w:styleId="23">
    <w:name w:val="hover49"/>
    <w:qFormat/>
    <w:uiPriority w:val="0"/>
    <w:rPr>
      <w:color w:val="FFFFFF"/>
      <w:shd w:val="clear" w:color="auto" w:fill="1091DB"/>
    </w:rPr>
  </w:style>
  <w:style w:type="character" w:customStyle="1" w:styleId="24">
    <w:name w:val="hover48"/>
    <w:qFormat/>
    <w:uiPriority w:val="0"/>
    <w:rPr>
      <w:color w:val="FFFFFF"/>
      <w:shd w:val="clear" w:color="auto" w:fill="1091DB"/>
    </w:rPr>
  </w:style>
  <w:style w:type="character" w:customStyle="1" w:styleId="25">
    <w:name w:val="hover50"/>
    <w:qFormat/>
    <w:uiPriority w:val="0"/>
    <w:rPr>
      <w:sz w:val="21"/>
      <w:szCs w:val="21"/>
    </w:rPr>
  </w:style>
  <w:style w:type="character" w:customStyle="1" w:styleId="26">
    <w:name w:val="treeicon"/>
    <w:qFormat/>
    <w:uiPriority w:val="0"/>
  </w:style>
  <w:style w:type="paragraph" w:customStyle="1" w:styleId="27">
    <w:name w:val="USE 1"/>
    <w:basedOn w:val="1"/>
    <w:qFormat/>
    <w:uiPriority w:val="0"/>
    <w:pPr>
      <w:spacing w:line="200" w:lineRule="atLeast"/>
      <w:jc w:val="left"/>
    </w:pPr>
    <w:rPr>
      <w:rFonts w:ascii="宋体" w:hAnsi="宋体"/>
      <w:b/>
      <w:sz w:val="24"/>
      <w:szCs w:val="28"/>
    </w:rPr>
  </w:style>
  <w:style w:type="character" w:customStyle="1" w:styleId="28">
    <w:name w:val="font11"/>
    <w:qFormat/>
    <w:uiPriority w:val="0"/>
    <w:rPr>
      <w:rFonts w:hint="eastAsia" w:ascii="宋体" w:hAnsi="宋体" w:eastAsia="宋体" w:cs="宋体"/>
      <w:color w:val="000000"/>
      <w:sz w:val="24"/>
      <w:szCs w:val="24"/>
      <w:u w:val="none"/>
    </w:rPr>
  </w:style>
  <w:style w:type="character" w:customStyle="1" w:styleId="29">
    <w:name w:val="font0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2934</Words>
  <Characters>2990</Characters>
  <Lines>16</Lines>
  <Paragraphs>4</Paragraphs>
  <TotalTime>69</TotalTime>
  <ScaleCrop>false</ScaleCrop>
  <LinksUpToDate>false</LinksUpToDate>
  <CharactersWithSpaces>3004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2021-06-16T08:59:00Z</dcterms:created>
  <dc:creator>006</dc:creator>
  <cp:lastModifiedBy>lxy</cp:lastModifiedBy>
  <cp:lastPrinted>2025-01-17T09:35:00Z</cp:lastPrinted>
  <dcterms:modified xsi:type="dcterms:W3CDTF">2025-02-13T17:41:07Z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885C43E9B90375F133BEAD67E8E16DC0</vt:lpwstr>
  </property>
  <property fmtid="{D5CDD505-2E9C-101B-9397-08002B2CF9AE}" pid="4" name="KSOTemplateDocerSaveRecord">
    <vt:lpwstr>eyJoZGlkIjoiOGUyZmE4NjA3YTA4MTczMThkZDIyMTRjNDI0MWMwYTEiLCJ1c2VySWQiOiIzNjEyMTQzNDEifQ==</vt:lpwstr>
  </property>
</Properties>
</file>