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龙华观澜“1·8”一般道路交通事故</w:t>
      </w:r>
      <w:r>
        <w:rPr>
          <w:rFonts w:hint="eastAsia" w:ascii="方正小标宋简体" w:hAnsi="方正小标宋简体" w:eastAsia="方正小标宋简体" w:cs="方正小标宋简体"/>
          <w:sz w:val="44"/>
          <w:szCs w:val="44"/>
          <w:lang w:eastAsia="zh-CN"/>
        </w:rPr>
        <w:t>调查报告</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right="0" w:rightChars="0" w:firstLine="640" w:firstLineChars="200"/>
        <w:jc w:val="left"/>
        <w:textAlignment w:val="auto"/>
        <w:rPr>
          <w:rFonts w:hint="eastAsia" w:ascii="Calibri" w:hAnsi="Calibri" w:eastAsia="仿宋_GB2312" w:cs="仿宋_GB2312"/>
          <w:b w:val="0"/>
          <w:i w:val="0"/>
          <w:caps w:val="0"/>
          <w:spacing w:val="0"/>
          <w:w w:val="100"/>
          <w:kern w:val="2"/>
          <w:sz w:val="32"/>
          <w:szCs w:val="24"/>
          <w:lang w:val="en-US" w:eastAsia="zh-CN" w:bidi="ar-SA"/>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lang w:val="en-US" w:eastAsia="zh-CN"/>
        </w:rPr>
        <w:t>8</w:t>
      </w:r>
      <w:r>
        <w:rPr>
          <w:rFonts w:hint="default" w:ascii="仿宋_GB2312" w:hAnsi="仿宋_GB2312" w:eastAsia="仿宋_GB2312" w:cs="仿宋_GB2312"/>
          <w:color w:val="auto"/>
          <w:sz w:val="32"/>
          <w:szCs w:val="32"/>
          <w:lang w:val="en-US" w:eastAsia="zh-CN"/>
        </w:rPr>
        <w:t>日</w:t>
      </w:r>
      <w:r>
        <w:rPr>
          <w:rFonts w:hint="eastAsia" w:ascii="仿宋_GB2312" w:hAnsi="仿宋_GB2312" w:eastAsia="仿宋_GB2312" w:cs="仿宋_GB2312"/>
          <w:b w:val="0"/>
          <w:i w:val="0"/>
          <w:caps w:val="0"/>
          <w:spacing w:val="0"/>
          <w:w w:val="100"/>
          <w:sz w:val="32"/>
          <w:szCs w:val="32"/>
          <w:lang w:val="en-US" w:eastAsia="zh-CN"/>
        </w:rPr>
        <w:t>23时20分</w:t>
      </w:r>
      <w:r>
        <w:rPr>
          <w:rFonts w:hint="default" w:ascii="仿宋_GB2312" w:hAnsi="仿宋_GB2312" w:eastAsia="仿宋_GB2312" w:cs="仿宋_GB2312"/>
          <w:color w:val="auto"/>
          <w:sz w:val="32"/>
          <w:szCs w:val="32"/>
          <w:lang w:val="en-US" w:eastAsia="zh-CN"/>
        </w:rPr>
        <w:t>许</w:t>
      </w:r>
      <w:r>
        <w:rPr>
          <w:rFonts w:hint="eastAsia" w:ascii="仿宋_GB2312" w:hAnsi="仿宋_GB2312" w:eastAsia="仿宋_GB2312" w:cs="仿宋_GB2312"/>
          <w:color w:val="auto"/>
          <w:sz w:val="32"/>
          <w:szCs w:val="32"/>
          <w:lang w:eastAsia="zh-CN"/>
        </w:rPr>
        <w:t>，龙华区观澜街道桂月路陂头吓社区公园路段发生一起交通事故</w:t>
      </w:r>
      <w:r>
        <w:rPr>
          <w:rFonts w:hint="eastAsia" w:ascii="仿宋_GB2312" w:hAnsi="仿宋_GB2312" w:eastAsia="仿宋_GB2312" w:cs="仿宋_GB2312"/>
          <w:b w:val="0"/>
          <w:bCs w:val="0"/>
          <w:i w:val="0"/>
          <w:iCs w:val="0"/>
          <w:caps w:val="0"/>
          <w:spacing w:val="0"/>
          <w:w w:val="100"/>
          <w:kern w:val="2"/>
          <w:sz w:val="32"/>
          <w:szCs w:val="32"/>
          <w:lang w:eastAsia="zh-CN" w:bidi="ar-SA"/>
        </w:rPr>
        <w:t>，造成</w:t>
      </w:r>
      <w:r>
        <w:rPr>
          <w:rFonts w:hint="eastAsia" w:ascii="仿宋_GB2312" w:hAnsi="仿宋_GB2312" w:eastAsia="仿宋_GB2312" w:cs="仿宋_GB2312"/>
          <w:b w:val="0"/>
          <w:bCs w:val="0"/>
          <w:i w:val="0"/>
          <w:iCs w:val="0"/>
          <w:caps w:val="0"/>
          <w:spacing w:val="0"/>
          <w:w w:val="100"/>
          <w:kern w:val="2"/>
          <w:sz w:val="32"/>
          <w:szCs w:val="32"/>
          <w:lang w:val="en-US" w:eastAsia="zh-CN" w:bidi="ar-SA"/>
        </w:rPr>
        <w:t>1</w:t>
      </w:r>
      <w:r>
        <w:rPr>
          <w:rFonts w:hint="eastAsia" w:ascii="仿宋_GB2312" w:hAnsi="仿宋_GB2312" w:eastAsia="仿宋_GB2312" w:cs="仿宋_GB2312"/>
          <w:b w:val="0"/>
          <w:bCs w:val="0"/>
          <w:i w:val="0"/>
          <w:iCs w:val="0"/>
          <w:caps w:val="0"/>
          <w:spacing w:val="0"/>
          <w:w w:val="100"/>
          <w:kern w:val="2"/>
          <w:sz w:val="32"/>
          <w:szCs w:val="32"/>
          <w:lang w:eastAsia="zh-CN" w:bidi="ar-SA"/>
        </w:rPr>
        <w:t>人</w:t>
      </w:r>
      <w:r>
        <w:rPr>
          <w:rFonts w:hint="eastAsia" w:ascii="仿宋_GB2312" w:hAnsi="仿宋_GB2312" w:eastAsia="仿宋_GB2312" w:cs="仿宋_GB2312"/>
          <w:color w:val="auto"/>
          <w:sz w:val="32"/>
          <w:szCs w:val="32"/>
          <w:lang w:val="en-US" w:eastAsia="zh-CN"/>
        </w:rPr>
        <w:t>死亡，直接经济损失约177万元</w:t>
      </w:r>
      <w:r>
        <w:rPr>
          <w:rFonts w:hint="eastAsia" w:ascii="仿宋_GB2312" w:hAnsi="仿宋_GB2312" w:eastAsia="仿宋_GB2312" w:cs="仿宋_GB2312"/>
          <w:b w:val="0"/>
          <w:i w:val="0"/>
          <w:caps w:val="0"/>
          <w:spacing w:val="0"/>
          <w:w w:val="100"/>
          <w:kern w:val="2"/>
          <w:sz w:val="32"/>
          <w:szCs w:val="24"/>
          <w:lang w:val="en-US" w:eastAsia="zh-CN" w:bidi="ar-SA"/>
        </w:rPr>
        <w:t>。</w:t>
      </w:r>
    </w:p>
    <w:p>
      <w:pPr>
        <w:keepNext w:val="0"/>
        <w:keepLines w:val="0"/>
        <w:pageBreakBefore w:val="0"/>
        <w:widowControl w:val="0"/>
        <w:suppressLineNumbers w:val="0"/>
        <w:kinsoku/>
        <w:wordWrap/>
        <w:overflowPunct w:val="0"/>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生产安全事故报告和调查处理条例》（国务院令第493号）、《深圳市龙华区生产安全事故调查处理工作规范（2022年修订版）》（深龙华安办〔2022〕32号）和《广东省生产经营性道路交通责任事故调查处理工作指引》（粤安监〔2017〕155号）的规定，龙华区人民政府成立了由区安委办牵头，从区群团工作部（工会）、市交通运输局龙华管理局、</w:t>
      </w:r>
      <w:r>
        <w:rPr>
          <w:rFonts w:hint="eastAsia" w:ascii="仿宋_GB2312" w:hAnsi="仿宋_GB2312" w:eastAsia="仿宋_GB2312" w:cs="仿宋_GB2312"/>
          <w:sz w:val="32"/>
          <w:szCs w:val="32"/>
          <w:lang w:eastAsia="zh-CN"/>
        </w:rPr>
        <w:t>龙华交警大队</w:t>
      </w:r>
      <w:r>
        <w:rPr>
          <w:rFonts w:hint="eastAsia" w:ascii="仿宋_GB2312" w:hAnsi="仿宋_GB2312" w:eastAsia="仿宋_GB2312" w:cs="仿宋_GB2312"/>
          <w:color w:val="auto"/>
          <w:kern w:val="2"/>
          <w:sz w:val="32"/>
          <w:szCs w:val="32"/>
          <w:lang w:val="en-US" w:eastAsia="zh-CN" w:bidi="ar-SA"/>
        </w:rPr>
        <w:t>、观澜街道办事处等部门抽调人员组成的事故调查组，并邀请区纪委监委、区检察院派人介入，开展事故调查处理工作。</w:t>
      </w:r>
    </w:p>
    <w:p>
      <w:pPr>
        <w:keepNext w:val="0"/>
        <w:keepLines w:val="0"/>
        <w:pageBreakBefore w:val="0"/>
        <w:widowControl w:val="0"/>
        <w:suppressLineNumbers w:val="0"/>
        <w:kinsoku/>
        <w:wordWrap/>
        <w:overflowPunct w:val="0"/>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事故调查组按照“四不放过”和“科学严谨、依法依规、实事求是、注重实效”的原则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lang w:val="en-US" w:eastAsia="zh-CN" w:bidi="ar-SA"/>
        </w:rPr>
        <w:t>通过现场勘查、查阅资料、调查取证、检验鉴定、综合分析等方式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查明了事故发生的经过、原因、应急处置、人员伤亡和直接经济损失情况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认定了事故的性质和责任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提出了有关责任单位和责任人员的处理建议。同时</w:t>
      </w:r>
      <w:r>
        <w:rPr>
          <w:rFonts w:hint="eastAsia" w:ascii="仿宋_GB2312" w:hAnsi="仿宋_GB2312" w:eastAsia="仿宋_GB2312" w:cs="仿宋_GB2312"/>
          <w:color w:val="auto"/>
          <w:sz w:val="32"/>
          <w:szCs w:val="32"/>
          <w:lang w:eastAsia="zh-CN"/>
        </w:rPr>
        <w:t>，事故调查组</w:t>
      </w:r>
      <w:r>
        <w:rPr>
          <w:rFonts w:hint="eastAsia" w:ascii="仿宋_GB2312" w:hAnsi="仿宋_GB2312" w:eastAsia="仿宋_GB2312" w:cs="仿宋_GB2312"/>
          <w:color w:val="auto"/>
          <w:sz w:val="32"/>
          <w:szCs w:val="32"/>
        </w:rPr>
        <w:t>针对事故原因及暴露出来的突出问题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提出了事故防范措施建议。</w:t>
      </w:r>
    </w:p>
    <w:p>
      <w:pPr>
        <w:keepNext w:val="0"/>
        <w:keepLines w:val="0"/>
        <w:pageBreakBefore w:val="0"/>
        <w:widowControl w:val="0"/>
        <w:suppressLineNumbers w:val="0"/>
        <w:kinsoku/>
        <w:wordWrap/>
        <w:overflowPunct w:val="0"/>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Times New Roman"/>
          <w:color w:val="auto"/>
          <w:kern w:val="2"/>
          <w:sz w:val="32"/>
          <w:szCs w:val="32"/>
          <w:lang w:val="en-US" w:eastAsia="zh-CN" w:bidi="ar-SA"/>
        </w:rPr>
        <w:t>经调查认定，</w:t>
      </w:r>
      <w:r>
        <w:rPr>
          <w:rFonts w:hint="eastAsia" w:ascii="仿宋_GB2312" w:hAnsi="仿宋_GB2312" w:eastAsia="仿宋_GB2312" w:cs="仿宋_GB2312"/>
          <w:color w:val="auto"/>
          <w:sz w:val="32"/>
          <w:szCs w:val="32"/>
          <w:lang w:val="en-US" w:eastAsia="zh-CN"/>
        </w:rPr>
        <w:t>龙华观澜“1·8”一般道路交通事故</w:t>
      </w:r>
      <w:r>
        <w:rPr>
          <w:rFonts w:hint="eastAsia" w:ascii="仿宋_GB2312" w:hAnsi="仿宋_GB2312" w:eastAsia="仿宋_GB2312" w:cs="仿宋_GB2312"/>
          <w:color w:val="auto"/>
          <w:sz w:val="32"/>
          <w:szCs w:val="32"/>
          <w:lang w:eastAsia="zh-CN"/>
        </w:rPr>
        <w:t>是一起因驾驶员驾驶制动系、行驶系、照明信号装置不符合技术标准的机动车，在人行横道停车，起步时未注意观察道路通行情况发生</w:t>
      </w:r>
      <w:r>
        <w:rPr>
          <w:rFonts w:hint="eastAsia" w:ascii="仿宋_GB2312" w:hAnsi="仿宋_GB2312" w:eastAsia="仿宋_GB2312" w:cs="仿宋_GB2312"/>
          <w:color w:val="auto"/>
          <w:sz w:val="32"/>
          <w:szCs w:val="32"/>
          <w:lang w:val="en-US" w:eastAsia="zh-CN"/>
        </w:rPr>
        <w:t>的一般生产经营性道路交通事故。</w:t>
      </w:r>
    </w:p>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after="0" w:afterLines="0" w:line="560" w:lineRule="exact"/>
        <w:ind w:right="0" w:rightChars="0" w:firstLine="640" w:firstLineChars="200"/>
        <w:jc w:val="left"/>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一、事故基本情况</w:t>
      </w:r>
    </w:p>
    <w:p>
      <w:pPr>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（一）事发位置概况</w:t>
      </w:r>
    </w:p>
    <w:p>
      <w:pPr>
        <w:keepNext w:val="0"/>
        <w:keepLines w:val="0"/>
        <w:pageBreakBefore w:val="0"/>
        <w:widowControl w:val="0"/>
        <w:numPr>
          <w:ilvl w:val="-1"/>
          <w:numId w:val="0"/>
        </w:numPr>
        <w:kinsoku/>
        <w:wordWrap/>
        <w:overflowPunct w:val="0"/>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现场位于观澜街道桂月路陂头吓社区公园路段。桂月路在该处呈东西走向，单向三车道，路宽10.5米，陂头吓社区公园无名路呈南北向，双向通行，路宽7.41米，沥青路面，交通信号方式为交通标志、标线，道路类型为一般城市道路。事发时为阴天，夜间有路灯照明，路面干燥，发生碰撞位置为桂月路北侧与无名路交汇人行横道处（如图1、2所示）。</w:t>
      </w:r>
    </w:p>
    <w:tbl>
      <w:tblPr>
        <w:tblStyle w:val="15"/>
        <w:tblW w:w="89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5" w:hRule="atLeast"/>
          <w:jc w:val="center"/>
        </w:trPr>
        <w:tc>
          <w:tcPr>
            <w:tcW w:w="8774" w:type="dxa"/>
          </w:tcPr>
          <w:p>
            <w:pPr>
              <w:widowControl w:val="0"/>
              <w:spacing w:beforeLines="0" w:afterLines="0" w:line="560" w:lineRule="exact"/>
              <w:ind w:left="0" w:leftChars="0" w:firstLine="0" w:firstLineChars="0"/>
              <w:jc w:val="cente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drawing>
                <wp:anchor distT="0" distB="0" distL="114300" distR="114300" simplePos="0" relativeHeight="251662336" behindDoc="1" locked="0" layoutInCell="1" allowOverlap="1">
                  <wp:simplePos x="0" y="0"/>
                  <wp:positionH relativeFrom="column">
                    <wp:posOffset>-1905</wp:posOffset>
                  </wp:positionH>
                  <wp:positionV relativeFrom="page">
                    <wp:posOffset>46355</wp:posOffset>
                  </wp:positionV>
                  <wp:extent cx="5432425" cy="3687445"/>
                  <wp:effectExtent l="0" t="0" r="15875" b="825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5432425" cy="3687445"/>
                          </a:xfrm>
                          <a:prstGeom prst="rect">
                            <a:avLst/>
                          </a:prstGeom>
                          <a:noFill/>
                          <a:ln>
                            <a:noFill/>
                          </a:ln>
                        </pic:spPr>
                      </pic:pic>
                    </a:graphicData>
                  </a:graphic>
                </wp:anchor>
              </w:drawing>
            </w:r>
          </w:p>
          <w:p>
            <w:pPr>
              <w:widowControl w:val="0"/>
              <w:spacing w:beforeLines="0" w:afterLines="0" w:line="560" w:lineRule="exact"/>
              <w:ind w:left="0" w:leftChars="0" w:firstLine="0" w:firstLineChars="0"/>
              <w:jc w:val="center"/>
              <w:rPr>
                <w:rFonts w:hint="eastAsia" w:ascii="宋体" w:hAnsi="宋体" w:eastAsia="宋体" w:cs="宋体"/>
                <w:b w:val="0"/>
                <w:bCs w:val="0"/>
                <w:color w:val="auto"/>
                <w:kern w:val="2"/>
                <w:sz w:val="28"/>
                <w:szCs w:val="28"/>
                <w:lang w:val="en-US" w:eastAsia="zh-CN" w:bidi="ar-SA"/>
              </w:rPr>
            </w:pPr>
          </w:p>
          <w:p>
            <w:pPr>
              <w:widowControl w:val="0"/>
              <w:spacing w:beforeLines="0" w:afterLines="0" w:line="560" w:lineRule="exact"/>
              <w:ind w:left="0" w:leftChars="0" w:firstLine="0" w:firstLineChars="0"/>
              <w:jc w:val="center"/>
              <w:rPr>
                <w:rFonts w:hint="eastAsia" w:ascii="宋体" w:hAnsi="宋体" w:eastAsia="宋体" w:cs="宋体"/>
                <w:b w:val="0"/>
                <w:bCs w:val="0"/>
                <w:color w:val="auto"/>
                <w:kern w:val="2"/>
                <w:sz w:val="28"/>
                <w:szCs w:val="28"/>
                <w:lang w:val="en-US" w:eastAsia="zh-CN" w:bidi="ar-SA"/>
              </w:rPr>
            </w:pPr>
          </w:p>
          <w:p>
            <w:pPr>
              <w:widowControl w:val="0"/>
              <w:spacing w:beforeLines="0" w:afterLines="0" w:line="560" w:lineRule="exact"/>
              <w:ind w:left="0" w:leftChars="0" w:firstLine="0" w:firstLineChars="0"/>
              <w:jc w:val="center"/>
              <w:rPr>
                <w:rFonts w:hint="eastAsia" w:ascii="宋体" w:hAnsi="宋体" w:eastAsia="宋体" w:cs="宋体"/>
                <w:b w:val="0"/>
                <w:bCs w:val="0"/>
                <w:color w:val="auto"/>
                <w:kern w:val="2"/>
                <w:sz w:val="28"/>
                <w:szCs w:val="28"/>
                <w:lang w:val="en-US" w:eastAsia="zh-CN" w:bidi="ar-SA"/>
              </w:rPr>
            </w:pPr>
          </w:p>
          <w:p>
            <w:pPr>
              <w:widowControl w:val="0"/>
              <w:spacing w:beforeLines="0" w:afterLines="0" w:line="560" w:lineRule="exact"/>
              <w:ind w:left="0" w:leftChars="0" w:firstLine="0" w:firstLineChars="0"/>
              <w:jc w:val="cente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pict>
                <v:rect id="矩形 25" o:spid="_x0000_s2218" o:spt="1" style="position:absolute;left:0pt;margin-left:438.4pt;margin-top:26.2pt;height:27.5pt;width:50.3pt;z-index:251675648;v-text-anchor:middle;mso-width-relative:page;mso-height-relative:page;" filled="f" stroked="t" coordsize="21600,21600" o:gfxdata="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BYAAABkcnMvUEsBAhQAFAAAAAgAh07i&#10;QBA80HXYAAAACgEAAA8AAAAAAAAAAQAgAAAAOAAAAGRycy9kb3ducmV2LnhtbFBLAQIUABQAAAAI&#10;AIdO4kBrm/pyggIAAPkEAAAOAAAAAAAAAAEAIAAAAD0BAABkcnMvZTJvRG9jLnhtbFBLBQYAAAAA&#10;BgAGAFkBAAAxBgAAAAA=&#10;">
                  <v:path/>
                  <v:fill on="f" focussize="0,0"/>
                  <v:stroke weight="1pt" color="#000000"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beforeLines="0" w:afterLines="0" w:line="400" w:lineRule="exact"/>
                          <w:ind w:left="0" w:leftChars="0" w:firstLine="0" w:firstLineChars="0"/>
                          <w:jc w:val="left"/>
                          <w:textAlignment w:val="auto"/>
                          <w:rPr>
                            <w:rFonts w:hint="eastAsia" w:ascii="仿宋_GB2312" w:hAnsi="仿宋_GB2312" w:eastAsia="仿宋_GB2312" w:cs="仿宋_GB2312"/>
                            <w:color w:val="auto"/>
                            <w:sz w:val="32"/>
                            <w:szCs w:val="32"/>
                            <w:lang w:eastAsia="zh-CN"/>
                          </w:rPr>
                        </w:pPr>
                        <w:r>
                          <w:rPr>
                            <w:rFonts w:hint="eastAsia" w:asciiTheme="minorEastAsia" w:hAnsiTheme="minorEastAsia" w:eastAsiaTheme="minorEastAsia" w:cstheme="minorEastAsia"/>
                            <w:b w:val="0"/>
                            <w:bCs w:val="0"/>
                            <w:color w:val="000000" w:themeColor="text1"/>
                            <w:sz w:val="21"/>
                            <w:szCs w:val="21"/>
                            <w:lang w:eastAsia="zh-CN"/>
                          </w:rPr>
                          <w:t>无名路</w:t>
                        </w:r>
                      </w:p>
                    </w:txbxContent>
                  </v:textbox>
                </v:rect>
              </w:pict>
            </w:r>
            <w:r>
              <w:rPr>
                <w:rFonts w:ascii="宋体" w:hAnsi="Courier New" w:eastAsia="仿宋_GB2312" w:cs="仿宋_GB2312"/>
                <w:kern w:val="2"/>
                <w:sz w:val="28"/>
                <w:szCs w:val="32"/>
                <w:lang w:val="en-US" w:eastAsia="zh-CN" w:bidi="ar-SA"/>
              </w:rPr>
              <w:pict>
                <v:shape id="直接箭头连接符 24" o:spid="_x0000_s2204" o:spt="32" type="#_x0000_t32" style="position:absolute;left:0pt;flip:x y;margin-left:181.1pt;margin-top:21.35pt;height:0.1pt;width:12.05pt;z-index:251674624;mso-width-relative:page;mso-height-relative:page;" filled="f" stroked="t" coordsize="21600,21600" o:gfxdata="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Ym6WsNgAAAAJAQAADwAAAAAAAAABACAAAAA4AAAAZHJzL2Rv&#10;d25yZXYueG1sUEsBAhQAFAAAAAgAh07iQIVRsUwkAgAAFgQAAA4AAAAAAAAAAQAgAAAAPQEAAGRy&#10;cy9lMm9Eb2MueG1sUEsFBgAAAAAGAAYAWQEAANMFAAAAAA==&#10;">
                  <v:path arrowok="t"/>
                  <v:fill on="f" focussize="0,0"/>
                  <v:stroke weight="1pt" color="#FF0000" miterlimit="8" joinstyle="miter"/>
                  <v:imagedata o:title=""/>
                  <o:lock v:ext="edit" aspectratio="f"/>
                </v:shape>
              </w:pict>
            </w:r>
            <w:r>
              <w:rPr>
                <w:rFonts w:ascii="宋体" w:hAnsi="Courier New" w:eastAsia="仿宋_GB2312" w:cs="仿宋_GB2312"/>
                <w:kern w:val="2"/>
                <w:sz w:val="28"/>
                <w:szCs w:val="32"/>
                <w:lang w:val="en-US" w:eastAsia="zh-CN" w:bidi="ar-SA"/>
              </w:rPr>
              <w:pict>
                <v:shape id="直接箭头连接符 2" o:spid="_x0000_s2205" o:spt="32" type="#_x0000_t32" style="position:absolute;left:0pt;flip:y;margin-left:185.1pt;margin-top:22.1pt;height:77.05pt;width:1.25pt;z-index:251671552;mso-width-relative:page;mso-height-relative:page;" filled="f" stroked="t" coordsize="21600,21600" o:gfxdata="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tqklsNkAAAAKAQAADwAAAAAAAAABACAAAAA4AAAAZHJzL2Rvd25y&#10;ZXYueG1sUEsBAhQAFAAAAAgAh07iQHNKwLEgAgAACwQAAA4AAAAAAAAAAQAgAAAAPgEAAGRycy9l&#10;Mm9Eb2MueG1sUEsFBgAAAAAGAAYAWQEAANAFAAAAAA==&#10;">
                  <v:path arrowok="t"/>
                  <v:fill on="f" focussize="0,0"/>
                  <v:stroke weight="1pt" color="#FF0000" miterlimit="8" joinstyle="miter"/>
                  <v:imagedata o:title=""/>
                  <o:lock v:ext="edit" aspectratio="f"/>
                </v:shape>
              </w:pict>
            </w:r>
          </w:p>
          <w:p>
            <w:pPr>
              <w:widowControl w:val="0"/>
              <w:spacing w:beforeLines="0" w:afterLines="0" w:line="560" w:lineRule="exact"/>
              <w:ind w:left="0" w:leftChars="0" w:firstLine="0" w:firstLineChars="0"/>
              <w:jc w:val="cente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pict>
                <v:shape id="直接箭头连接符 3" o:spid="_x0000_s2207" o:spt="32" type="#_x0000_t32" style="position:absolute;left:0pt;flip:x;margin-left:186.45pt;margin-top:11.95pt;height:18.5pt;width:251.95pt;z-index:251672576;mso-width-relative:page;mso-height-relative:page;" filled="f" stroked="t" coordsize="21600,21600" o:gfxdata="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&#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Ag02X3WAAAACQEAAA8AAAAAAAAAAQAgAAAAOAAAAGRy&#10;cy9kb3ducmV2LnhtbFBLAQIUABQAAAAIAIdO4kC8T0VqKgIAACMEAAAOAAAAAAAAAAEAIAAAADsB&#10;AABkcnMvZTJvRG9jLnhtbFBLBQYAAAAABgAGAFkBAADXBQAAAAA=&#10;">
                  <v:path arrowok="t"/>
                  <v:fill on="f" focussize="0,0"/>
                  <v:stroke weight="1pt" color="#FF0000" linestyle="thinThin" miterlimit="8" joinstyle="miter" endarrow="open"/>
                  <v:imagedata o:title=""/>
                  <o:lock v:ext="edit" aspectratio="f"/>
                </v:shape>
              </w:pict>
            </w:r>
            <w:r>
              <w:rPr>
                <w:rFonts w:hint="eastAsia" w:ascii="宋体" w:hAnsi="宋体" w:eastAsia="宋体" w:cs="宋体"/>
                <w:b w:val="0"/>
                <w:bCs w:val="0"/>
                <w:color w:val="auto"/>
                <w:kern w:val="2"/>
                <w:sz w:val="28"/>
                <w:szCs w:val="28"/>
                <w:lang w:val="en-US" w:eastAsia="zh-CN" w:bidi="ar-SA"/>
              </w:rPr>
              <w:pict>
                <v:shape id="直接箭头连接符 16" o:spid="_x0000_s2214" o:spt="32" type="#_x0000_t32" style="position:absolute;left:0pt;flip:x y;margin-left:197.6pt;margin-top:78.45pt;height:6.35pt;width:241.65pt;z-index:251659264;mso-width-relative:page;mso-height-relative:page;" filled="f" stroked="t" coordsize="21600,21600" o:gfxdata="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AUYMz3&#10;2gAAAAsBAAAPAAAAAAAAAAEAIAAAADgAAABkcnMvZG93bnJldi54bWxQSwECFAAUAAAACACHTuJA&#10;Oi59d0ICAABVBAAADgAAAAAAAAABACAAAAA/AQAAZHJzL2Uyb0RvYy54bWxQSwUGAAAAAAYABgBZ&#10;AQAA8wUAAAAA&#10;">
                  <v:path arrowok="t"/>
                  <v:fill on="f" focussize="0,0"/>
                  <v:stroke weight="1pt" color="#FF0000" linestyle="thinThin" miterlimit="8" joinstyle="miter" endarrow="open"/>
                  <v:imagedata o:title=""/>
                  <o:lock v:ext="edit" aspectratio="f"/>
                </v:shape>
              </w:pict>
            </w:r>
          </w:p>
          <w:p>
            <w:pPr>
              <w:widowControl w:val="0"/>
              <w:spacing w:beforeLines="0" w:afterLines="0" w:line="560" w:lineRule="exact"/>
              <w:ind w:left="0" w:leftChars="0" w:firstLine="0" w:firstLineChars="0"/>
              <w:jc w:val="center"/>
              <w:rPr>
                <w:rFonts w:hint="eastAsia" w:ascii="宋体" w:hAnsi="宋体" w:eastAsia="宋体" w:cs="宋体"/>
                <w:b w:val="0"/>
                <w:bCs w:val="0"/>
                <w:color w:val="auto"/>
                <w:kern w:val="2"/>
                <w:sz w:val="28"/>
                <w:szCs w:val="28"/>
                <w:lang w:val="en-US" w:eastAsia="zh-CN" w:bidi="ar-SA"/>
              </w:rPr>
            </w:pPr>
          </w:p>
          <w:p>
            <w:pPr>
              <w:widowControl w:val="0"/>
              <w:spacing w:beforeLines="0" w:afterLines="0" w:line="560" w:lineRule="exact"/>
              <w:ind w:left="0" w:leftChars="0" w:firstLine="0" w:firstLineChars="0"/>
              <w:jc w:val="cente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pict>
                <v:shape id="流程图: 联系 20" o:spid="_x0000_s2203" o:spt="120" type="#_x0000_t120" style="position:absolute;left:0pt;margin-left:173.6pt;margin-top:18.25pt;height:8.4pt;width:24pt;z-index:251661312;v-text-anchor:middle;mso-width-relative:page;mso-height-relative:page;" filled="f" stroked="t" coordsize="21600,21600" o:gfxdata="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BYAAABk&#10;cnMvUEsBAhQAFAAAAAgAh07iQP9A9IvWAAAACQEAAA8AAAAAAAAAAQAgAAAAOAAAAGRycy9kb3du&#10;cmV2LnhtbFBLAQIUABQAAAAIAIdO4kBxk9gSlgIAAP4EAAAOAAAAAAAAAAEAIAAAADsBAABkcnMv&#10;ZTJvRG9jLnhtbFBLBQYAAAAABgAGAFkBAABDBgAAAAA=&#10;">
                  <v:path/>
                  <v:fill on="f" focussize="0,0"/>
                  <v:stroke weight="1pt" color="#FF0000" miterlimit="8" joinstyle="miter" dashstyle="dash"/>
                  <v:imagedata o:title=""/>
                  <o:lock v:ext="edit" aspectratio="f"/>
                </v:shape>
              </w:pict>
            </w:r>
            <w:r>
              <w:rPr>
                <w:rFonts w:ascii="宋体" w:hAnsi="Courier New" w:eastAsia="仿宋_GB2312" w:cs="仿宋_GB2312"/>
                <w:kern w:val="2"/>
                <w:sz w:val="28"/>
                <w:szCs w:val="32"/>
                <w:lang w:val="en-US" w:eastAsia="zh-CN" w:bidi="ar-SA"/>
              </w:rPr>
              <w:pict>
                <v:shape id="直接箭头连接符 5" o:spid="_x0000_s2220" o:spt="32" type="#_x0000_t32" style="position:absolute;left:0pt;flip:x y;margin-left:179pt;margin-top:15.5pt;height:0.75pt;width:12.85pt;z-index:251673600;mso-width-relative:page;mso-height-relative:page;" filled="f" stroked="t" coordsize="21600,21600" o:gfxdata="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FugoxvYAAAACQEAAA8AAAAAAAAAAQAgAAAAOAAAAGRycy9k&#10;b3ducmV2LnhtbFBLAQIUABQAAAAIAIdO4kBvLkLNJQIAABQEAAAOAAAAAAAAAAEAIAAAAD0BAABk&#10;cnMvZTJvRG9jLnhtbFBLBQYAAAAABgAGAFkBAADUBQAAAAA=&#10;">
                  <v:path arrowok="t"/>
                  <v:fill on="f" focussize="0,0"/>
                  <v:stroke weight="1pt" color="#FF0000" miterlimit="8" joinstyle="miter"/>
                  <v:imagedata o:title=""/>
                  <o:lock v:ext="edit" aspectratio="f"/>
                </v:shape>
              </w:pict>
            </w:r>
            <w:r>
              <w:rPr>
                <w:rFonts w:hint="eastAsia" w:ascii="宋体" w:hAnsi="宋体" w:eastAsia="宋体" w:cs="宋体"/>
                <w:b w:val="0"/>
                <w:bCs w:val="0"/>
                <w:color w:val="auto"/>
                <w:kern w:val="2"/>
                <w:sz w:val="28"/>
                <w:szCs w:val="28"/>
                <w:lang w:val="en-US" w:eastAsia="zh-CN" w:bidi="ar-SA"/>
              </w:rPr>
              <w:pict>
                <v:rect id="矩形 17" o:spid="_x0000_s2208" o:spt="1" style="position:absolute;left:0pt;margin-left:439.25pt;margin-top:4.8pt;height:47.95pt;width:48.7pt;z-index:251660288;v-text-anchor:middle;mso-width-relative:page;mso-height-relative:page;" filled="f" stroked="t" coordsize="21600,21600" o:gfxdata="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WAAAAZHJzL1BLAQIU&#10;ABQAAAAIAIdO4kCOhJbp2AAAAAkBAAAPAAAAAAAAAAEAIAAAADgAAABkcnMvZG93bnJldi54bWxQ&#10;SwECFAAUAAAACACHTuJAustNyIwCAAAFBQAADgAAAAAAAAABACAAAAA9AQAAZHJzL2Uyb0RvYy54&#10;bWxQSwUGAAAAAAYABgBZAQAAOwYAAAAA&#10;">
                  <v:path/>
                  <v:fill on="f" focussize="0,0"/>
                  <v:stroke weight="1pt" color="#000000"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beforeLines="0" w:afterLines="0" w:line="400" w:lineRule="exact"/>
                          <w:ind w:left="0" w:leftChars="0" w:firstLine="0" w:firstLineChars="0"/>
                          <w:jc w:val="left"/>
                          <w:textAlignment w:val="auto"/>
                          <w:rPr>
                            <w:rFonts w:hint="eastAsia" w:ascii="仿宋_GB2312" w:hAnsi="仿宋_GB2312" w:eastAsia="仿宋_GB2312" w:cs="仿宋_GB2312"/>
                            <w:color w:val="auto"/>
                            <w:sz w:val="32"/>
                            <w:szCs w:val="32"/>
                            <w:lang w:eastAsia="zh-CN"/>
                          </w:rPr>
                        </w:pPr>
                        <w:r>
                          <w:rPr>
                            <w:rFonts w:hint="eastAsia" w:asciiTheme="minorEastAsia" w:hAnsiTheme="minorEastAsia" w:eastAsiaTheme="minorEastAsia" w:cstheme="minorEastAsia"/>
                            <w:b w:val="0"/>
                            <w:bCs w:val="0"/>
                            <w:color w:val="000000" w:themeColor="text1"/>
                            <w:sz w:val="21"/>
                            <w:szCs w:val="21"/>
                            <w:lang w:eastAsia="zh-CN"/>
                          </w:rPr>
                          <w:t>事故发生位置</w:t>
                        </w:r>
                      </w:p>
                    </w:txbxContent>
                  </v:textbox>
                </v:rect>
              </w:pict>
            </w:r>
          </w:p>
          <w:p>
            <w:pPr>
              <w:widowControl w:val="0"/>
              <w:spacing w:beforeLines="0" w:afterLines="0" w:line="560" w:lineRule="exact"/>
              <w:ind w:left="0" w:leftChars="0" w:firstLine="0" w:firstLineChars="0"/>
              <w:jc w:val="center"/>
              <w:rPr>
                <w:rFonts w:hint="eastAsia" w:ascii="宋体" w:hAnsi="宋体" w:eastAsia="宋体" w:cs="宋体"/>
                <w:b w:val="0"/>
                <w:bCs w:val="0"/>
                <w:color w:val="auto"/>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774" w:type="dxa"/>
          </w:tcPr>
          <w:p>
            <w:pPr>
              <w:widowControl w:val="0"/>
              <w:spacing w:beforeLines="0" w:afterLines="0" w:line="560" w:lineRule="exact"/>
              <w:ind w:left="0" w:leftChars="0" w:firstLine="0" w:firstLineChars="0"/>
              <w:jc w:val="cente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图1 货车发生交通事故位置图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0" w:hRule="atLeast"/>
          <w:jc w:val="center"/>
        </w:trPr>
        <w:tc>
          <w:tcPr>
            <w:tcW w:w="8774" w:type="dxa"/>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宋体" w:hAnsi="Courier New" w:eastAsia="仿宋_GB2312" w:cs="仿宋_GB2312"/>
                <w:kern w:val="2"/>
                <w:sz w:val="28"/>
                <w:szCs w:val="32"/>
                <w:lang w:val="en-US" w:eastAsia="zh-CN" w:bidi="ar-SA"/>
              </w:rPr>
            </w:pPr>
            <w:r>
              <w:rPr>
                <w:rFonts w:hint="eastAsia" w:ascii="宋体" w:hAnsi="宋体" w:eastAsia="宋体" w:cs="宋体"/>
                <w:b w:val="0"/>
                <w:bCs w:val="0"/>
                <w:color w:val="auto"/>
                <w:kern w:val="2"/>
                <w:sz w:val="28"/>
                <w:szCs w:val="28"/>
                <w:lang w:val="en-US" w:eastAsia="zh-CN" w:bidi="ar-SA"/>
              </w:rPr>
              <w:pict>
                <v:rect id="矩形 26" o:spid="_x0000_s2216" o:spt="1" style="position:absolute;left:0pt;margin-left:441.35pt;margin-top:59.4pt;height:47.75pt;width:50.3pt;z-index:251681792;v-text-anchor:middle;mso-width-relative:page;mso-height-relative:page;" filled="f" stroked="t" coordsize="21600,21600" o:gfxdata="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WAAAAZHJzL1BLAQIUABQAAAAIAIdO&#10;4kCFLSa52gAAAAsBAAAPAAAAAAAAAAEAIAAAADgAAABkcnMvZG93bnJldi54bWxQSwECFAAUAAAA&#10;CACHTuJAN7e1XoECAAD5BAAADgAAAAAAAAABACAAAAA/AQAAZHJzL2Uyb0RvYy54bWxQSwUGAAAA&#10;AAYABgBZAQAAMgYAAAAA&#10;">
                  <v:path/>
                  <v:fill on="f" focussize="0,0"/>
                  <v:stroke weight="1pt" color="#000000"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beforeLines="0" w:afterLines="0" w:line="400" w:lineRule="exact"/>
                          <w:ind w:left="0" w:leftChars="0" w:firstLine="0" w:firstLineChars="0"/>
                          <w:jc w:val="left"/>
                          <w:textAlignment w:val="auto"/>
                          <w:rPr>
                            <w:rFonts w:hint="eastAsia" w:ascii="仿宋_GB2312" w:hAnsi="仿宋_GB2312" w:eastAsia="仿宋_GB2312" w:cs="仿宋_GB2312"/>
                            <w:color w:val="auto"/>
                            <w:sz w:val="32"/>
                            <w:szCs w:val="32"/>
                            <w:lang w:eastAsia="zh-CN"/>
                          </w:rPr>
                        </w:pPr>
                        <w:r>
                          <w:rPr>
                            <w:rFonts w:hint="eastAsia" w:asciiTheme="minorEastAsia" w:hAnsiTheme="minorEastAsia" w:eastAsiaTheme="minorEastAsia" w:cstheme="minorEastAsia"/>
                            <w:b w:val="0"/>
                            <w:bCs w:val="0"/>
                            <w:color w:val="000000" w:themeColor="text1"/>
                            <w:sz w:val="21"/>
                            <w:szCs w:val="21"/>
                            <w:lang w:eastAsia="zh-CN"/>
                          </w:rPr>
                          <w:t>涉事货车</w:t>
                        </w:r>
                      </w:p>
                      <w:p>
                        <w:pPr>
                          <w:keepNext w:val="0"/>
                          <w:keepLines w:val="0"/>
                          <w:pageBreakBefore w:val="0"/>
                          <w:widowControl w:val="0"/>
                          <w:kinsoku/>
                          <w:wordWrap/>
                          <w:overflowPunct/>
                          <w:topLinePunct w:val="0"/>
                          <w:bidi w:val="0"/>
                          <w:adjustRightInd/>
                          <w:snapToGrid/>
                          <w:spacing w:beforeLines="0" w:afterLines="0" w:line="400" w:lineRule="exact"/>
                          <w:ind w:left="0" w:leftChars="0" w:firstLine="0" w:firstLineChars="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涉事货车</w:t>
                        </w:r>
                      </w:p>
                    </w:txbxContent>
                  </v:textbox>
                </v:rect>
              </w:pict>
            </w:r>
            <w:r>
              <w:rPr>
                <w:rFonts w:hint="eastAsia" w:ascii="宋体" w:hAnsi="宋体" w:eastAsia="宋体" w:cs="宋体"/>
                <w:b w:val="0"/>
                <w:bCs w:val="0"/>
                <w:color w:val="auto"/>
                <w:kern w:val="2"/>
                <w:sz w:val="28"/>
                <w:szCs w:val="28"/>
                <w:lang w:val="en-US" w:eastAsia="zh-CN" w:bidi="ar-SA"/>
              </w:rPr>
              <w:pict>
                <v:shape id="直接箭头连接符 23" o:spid="_x0000_s2215" o:spt="32" type="#_x0000_t32" style="position:absolute;left:0pt;flip:x y;margin-left:403.8pt;margin-top:78.7pt;height:4.15pt;width:36.7pt;z-index:251680768;mso-width-relative:page;mso-height-relative:page;" filled="f" stroked="t" coordsize="21600,21600" o:gfxdata="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Cdhuwd2gAAAAsBAAAPAAAAAAAAAAEAIAAAADgA&#10;AABkcnMvZG93bnJldi54bWxQSwECFAAUAAAACACHTuJAbMfulioCAAAuBAAADgAAAAAAAAABACAA&#10;AAA/AQAAZHJzL2Uyb0RvYy54bWxQSwUGAAAAAAYABgBZAQAA2wUAAAAA&#10;">
                  <v:path arrowok="t"/>
                  <v:fill on="f" focussize="0,0"/>
                  <v:stroke weight="1pt" color="#FF0000" linestyle="thinThin" miterlimit="8" joinstyle="miter" endarrow="open"/>
                  <v:imagedata o:title=""/>
                  <o:lock v:ext="edit" aspectratio="f"/>
                </v:shape>
              </w:pict>
            </w:r>
            <w:r>
              <w:rPr>
                <w:rFonts w:hint="eastAsia" w:ascii="宋体" w:hAnsi="宋体" w:eastAsia="宋体" w:cs="宋体"/>
                <w:b w:val="0"/>
                <w:bCs w:val="0"/>
                <w:color w:val="auto"/>
                <w:kern w:val="2"/>
                <w:sz w:val="28"/>
                <w:szCs w:val="28"/>
                <w:lang w:val="en-US" w:eastAsia="zh-CN" w:bidi="ar-SA"/>
              </w:rPr>
              <w:pict>
                <v:shape id="流程图: 联系 22" o:spid="_x0000_s2212" o:spt="120" type="#_x0000_t120" style="position:absolute;left:0pt;margin-left:326.9pt;margin-top:46.55pt;height:64.3pt;width:76.9pt;z-index:251679744;v-text-anchor:middle;mso-width-relative:page;mso-height-relative:page;" filled="f" stroked="t" coordsize="21600,21600" o:gfxdata="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BYAAABkcnMvUEsBAhQA&#10;FAAAAAgAh07iQO1AvdXXAAAACgEAAA8AAAAAAAAAAQAgAAAAOAAAAGRycy9kb3ducmV2LnhtbFBL&#10;AQIUABQAAAAIAIdO4kBIwtPnjAIAAPIEAAAOAAAAAAAAAAEAIAAAADwBAABkcnMvZTJvRG9jLnht&#10;bFBLBQYAAAAABgAGAFkBAAA6BgAAAAA=&#10;">
                  <v:path/>
                  <v:fill on="f" focussize="0,0"/>
                  <v:stroke weight="1pt" color="#FF0000" miterlimit="8" joinstyle="miter" dashstyle="dash"/>
                  <v:imagedata o:title=""/>
                  <o:lock v:ext="edit" aspectratio="f"/>
                </v:shape>
              </w:pict>
            </w:r>
            <w:r>
              <w:rPr>
                <w:rFonts w:hint="eastAsia" w:ascii="宋体" w:hAnsi="宋体" w:eastAsia="宋体" w:cs="宋体"/>
                <w:b w:val="0"/>
                <w:bCs w:val="0"/>
                <w:color w:val="auto"/>
                <w:kern w:val="2"/>
                <w:sz w:val="28"/>
                <w:szCs w:val="28"/>
                <w:lang w:val="en-US" w:eastAsia="zh-CN" w:bidi="ar-SA"/>
              </w:rPr>
              <w:pict>
                <v:rect id="矩形 21" o:spid="_x0000_s2198" o:spt="1" style="position:absolute;left:0pt;margin-left:-62.25pt;margin-top:181.7pt;height:47.35pt;width:50.3pt;z-index:251678720;v-text-anchor:middle;mso-width-relative:page;mso-height-relative:page;" filled="f" stroked="t" coordsize="21600,21600" o:gfxdata="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FgAAAGRycy9QSwECFAAUAAAACACH&#10;TuJAF8eyMtsAAAAMAQAADwAAAAAAAAABACAAAAA4AAAAZHJzL2Rvd25yZXYueG1sUEsBAhQAFAAA&#10;AAgAh07iQC1Z+CCBAgAA+QQAAA4AAAAAAAAAAQAgAAAAQAEAAGRycy9lMm9Eb2MueG1sUEsFBgAA&#10;AAAGAAYAWQEAADMGAAAAAA==&#10;">
                  <v:path/>
                  <v:fill on="f" focussize="0,0"/>
                  <v:stroke weight="1pt" color="#000000"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beforeLines="0" w:afterLines="0" w:line="400" w:lineRule="exact"/>
                          <w:ind w:left="0" w:leftChars="0" w:firstLine="0" w:firstLineChars="0"/>
                          <w:jc w:val="left"/>
                          <w:textAlignment w:val="auto"/>
                          <w:rPr>
                            <w:rFonts w:hint="eastAsia" w:ascii="仿宋_GB2312" w:hAnsi="仿宋_GB2312" w:eastAsia="仿宋_GB2312" w:cs="仿宋_GB2312"/>
                            <w:color w:val="auto"/>
                            <w:sz w:val="32"/>
                            <w:szCs w:val="32"/>
                            <w:lang w:eastAsia="zh-CN"/>
                          </w:rPr>
                        </w:pPr>
                        <w:r>
                          <w:rPr>
                            <w:rFonts w:hint="eastAsia" w:asciiTheme="minorEastAsia" w:hAnsiTheme="minorEastAsia" w:eastAsiaTheme="minorEastAsia" w:cstheme="minorEastAsia"/>
                            <w:b w:val="0"/>
                            <w:bCs w:val="0"/>
                            <w:color w:val="000000" w:themeColor="text1"/>
                            <w:sz w:val="21"/>
                            <w:szCs w:val="21"/>
                            <w:lang w:eastAsia="zh-CN"/>
                          </w:rPr>
                          <w:t>人行横道</w:t>
                        </w:r>
                      </w:p>
                    </w:txbxContent>
                  </v:textbox>
                </v:rect>
              </w:pict>
            </w:r>
            <w:r>
              <w:rPr>
                <w:rFonts w:hint="eastAsia" w:ascii="宋体" w:hAnsi="宋体" w:eastAsia="宋体" w:cs="宋体"/>
                <w:b w:val="0"/>
                <w:bCs w:val="0"/>
                <w:color w:val="auto"/>
                <w:kern w:val="2"/>
                <w:sz w:val="28"/>
                <w:szCs w:val="28"/>
                <w:lang w:val="en-US" w:eastAsia="zh-CN" w:bidi="ar-SA"/>
              </w:rPr>
              <w:pict>
                <v:rect id="矩形 10" o:spid="_x0000_s2199" o:spt="1" style="position:absolute;left:0pt;margin-left:-62.25pt;margin-top:84.1pt;height:68.8pt;width:50.3pt;z-index:251664384;v-text-anchor:middle;mso-width-relative:page;mso-height-relative:page;" filled="f" stroked="t" coordsize="21600,21600" o:gfxdata="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FgAAAGRycy9QSwECFAAUAAAACACHTuJA&#10;/EPpedoAAAAMAQAADwAAAAAAAAABACAAAAA4AAAAZHJzL2Rvd25yZXYueG1sUEsBAhQAFAAAAAgA&#10;h07iQEnC2vR/AgAA+QQAAA4AAAAAAAAAAQAgAAAAPwEAAGRycy9lMm9Eb2MueG1sUEsFBgAAAAAG&#10;AAYAWQEAADAGAAAAAA==&#10;">
                  <v:path/>
                  <v:fill on="f" focussize="0,0"/>
                  <v:stroke weight="1pt" color="#000000"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beforeLines="0" w:afterLines="0" w:line="400" w:lineRule="exact"/>
                          <w:ind w:left="0" w:leftChars="0" w:firstLine="0" w:firstLineChars="0"/>
                          <w:jc w:val="left"/>
                          <w:textAlignment w:val="auto"/>
                          <w:rPr>
                            <w:rFonts w:hint="eastAsia" w:ascii="仿宋_GB2312" w:hAnsi="仿宋_GB2312" w:eastAsia="仿宋_GB2312" w:cs="仿宋_GB2312"/>
                            <w:color w:val="auto"/>
                            <w:sz w:val="32"/>
                            <w:szCs w:val="32"/>
                            <w:lang w:eastAsia="zh-CN"/>
                          </w:rPr>
                        </w:pPr>
                        <w:r>
                          <w:rPr>
                            <w:rFonts w:hint="eastAsia" w:asciiTheme="minorEastAsia" w:hAnsiTheme="minorEastAsia" w:eastAsiaTheme="minorEastAsia" w:cstheme="minorEastAsia"/>
                            <w:b w:val="0"/>
                            <w:bCs w:val="0"/>
                            <w:color w:val="000000" w:themeColor="text1"/>
                            <w:sz w:val="21"/>
                            <w:szCs w:val="21"/>
                            <w:lang w:eastAsia="zh-CN"/>
                          </w:rPr>
                          <w:t>桂月路向西方向</w:t>
                        </w:r>
                      </w:p>
                    </w:txbxContent>
                  </v:textbox>
                </v:rect>
              </w:pict>
            </w:r>
            <w:r>
              <w:rPr>
                <w:rFonts w:hint="eastAsia" w:ascii="宋体" w:hAnsi="宋体" w:eastAsia="宋体" w:cs="宋体"/>
                <w:b w:val="0"/>
                <w:bCs w:val="0"/>
                <w:color w:val="auto"/>
                <w:kern w:val="2"/>
                <w:sz w:val="28"/>
                <w:szCs w:val="28"/>
                <w:lang w:val="en-US" w:eastAsia="zh-CN" w:bidi="ar-SA"/>
              </w:rPr>
              <w:pict>
                <v:shape id="直接箭头连接符 9" o:spid="_x0000_s2219" o:spt="32" type="#_x0000_t32" style="position:absolute;left:0pt;margin-left:-11.95pt;margin-top:118.5pt;height:44.2pt;width:42.45pt;z-index:251663360;mso-width-relative:page;mso-height-relative:page;" filled="f" stroked="t" coordsize="21600,21600" o:gfxdata="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AMvWbd2gAAAAoBAAAPAAAAAAAAAAEAIAAAADgAAABkcnMv&#10;ZG93bnJldi54bWxQSwECFAAUAAAACACHTuJAvw8VXCQCAAAYBAAADgAAAAAAAAABACAAAAA/AQAA&#10;ZHJzL2Uyb0RvYy54bWxQSwUGAAAAAAYABgBZAQAA1QUAAAAA&#10;">
                  <v:path arrowok="t"/>
                  <v:fill on="f" focussize="0,0"/>
                  <v:stroke weight="1pt" color="#FF0000" linestyle="thinThin" miterlimit="8" joinstyle="miter" endarrow="open"/>
                  <v:imagedata o:title=""/>
                  <o:lock v:ext="edit" aspectratio="f"/>
                </v:shape>
              </w:pict>
            </w:r>
            <w:r>
              <w:rPr>
                <w:rFonts w:hint="eastAsia" w:ascii="宋体" w:hAnsi="宋体" w:eastAsia="宋体" w:cs="宋体"/>
                <w:b w:val="0"/>
                <w:bCs w:val="0"/>
                <w:color w:val="auto"/>
                <w:kern w:val="2"/>
                <w:sz w:val="28"/>
                <w:szCs w:val="28"/>
                <w:lang w:val="en-US" w:eastAsia="zh-CN" w:bidi="ar-SA"/>
              </w:rPr>
              <w:pict>
                <v:shape id="直接箭头连接符 14" o:spid="_x0000_s2201" o:spt="32" type="#_x0000_t32" style="position:absolute;left:0pt;flip:y;margin-left:-13.25pt;margin-top:198.7pt;height:19.15pt;width:77.7pt;z-index:251677696;mso-width-relative:page;mso-height-relative:page;" filled="f" stroked="t" coordsize="21600,21600" o:gfxdata="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1OO5gtkAAAALAQAADwAAAAAAAAABACAAAAA4AAAA&#10;ZHJzL2Rvd25yZXYueG1sUEsBAhQAFAAAAAgAh07iQJNEsdApAgAAJAQAAA4AAAAAAAAAAQAgAAAA&#10;PgEAAGRycy9lMm9Eb2MueG1sUEsFBgAAAAAGAAYAWQEAANkFAAAAAA==&#10;">
                  <v:path arrowok="t"/>
                  <v:fill on="f" focussize="0,0"/>
                  <v:stroke weight="1pt" color="#FF0000" linestyle="thinThin" miterlimit="8" joinstyle="miter" endarrow="open"/>
                  <v:imagedata o:title=""/>
                  <o:lock v:ext="edit" aspectratio="f"/>
                </v:shape>
              </w:pict>
            </w:r>
            <w:r>
              <w:rPr>
                <w:rFonts w:hint="eastAsia" w:ascii="宋体" w:hAnsi="宋体" w:eastAsia="宋体" w:cs="宋体"/>
                <w:b w:val="0"/>
                <w:bCs w:val="0"/>
                <w:color w:val="auto"/>
                <w:kern w:val="2"/>
                <w:sz w:val="28"/>
                <w:szCs w:val="28"/>
                <w:lang w:val="en-US" w:eastAsia="zh-CN" w:bidi="ar-SA"/>
              </w:rPr>
              <w:pict>
                <v:shape id="流程图: 联系 7" o:spid="_x0000_s2213" o:spt="120" type="#_x0000_t120" style="position:absolute;left:0pt;margin-left:64.45pt;margin-top:174pt;height:49.4pt;width:90.3pt;z-index:251676672;v-text-anchor:middle;mso-width-relative:page;mso-height-relative:page;" filled="f" stroked="t" coordsize="21600,21600" o:gfxdata="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WAAAAZHJzL1BLAQIU&#10;ABQAAAAIAIdO4kDQscCH2AAAAAsBAAAPAAAAAAAAAAEAIAAAADgAAABkcnMvZG93bnJldi54bWxQ&#10;SwECFAAUAAAACACHTuJAboCYVYwCAADxBAAADgAAAAAAAAABACAAAAA9AQAAZHJzL2Uyb0RvYy54&#10;bWxQSwUGAAAAAAYABgBZAQAAOwYAAAAA&#10;">
                  <v:path/>
                  <v:fill on="f" focussize="0,0"/>
                  <v:stroke weight="1pt" color="#FF0000" miterlimit="8" joinstyle="miter" dashstyle="dash"/>
                  <v:imagedata o:title=""/>
                  <o:lock v:ext="edit" aspectratio="f"/>
                </v:shape>
              </w:pict>
            </w:r>
            <w:r>
              <w:rPr>
                <w:rFonts w:hint="eastAsia" w:ascii="宋体" w:hAnsi="宋体" w:eastAsia="宋体" w:cs="宋体"/>
                <w:b w:val="0"/>
                <w:bCs w:val="0"/>
                <w:color w:val="auto"/>
                <w:kern w:val="2"/>
                <w:sz w:val="28"/>
                <w:szCs w:val="28"/>
                <w:lang w:val="en-US" w:eastAsia="zh-CN" w:bidi="ar-SA"/>
              </w:rPr>
              <w:drawing>
                <wp:inline distT="0" distB="0" distL="114300" distR="114300">
                  <wp:extent cx="5486400" cy="3657600"/>
                  <wp:effectExtent l="0" t="0" r="0" b="0"/>
                  <wp:docPr id="6" name="图片 6" descr="IMG_1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1780"/>
                          <pic:cNvPicPr>
                            <a:picLocks noChangeAspect="1"/>
                          </pic:cNvPicPr>
                        </pic:nvPicPr>
                        <pic:blipFill>
                          <a:blip r:embed="rId8"/>
                          <a:stretch>
                            <a:fillRect/>
                          </a:stretch>
                        </pic:blipFill>
                        <pic:spPr>
                          <a:xfrm>
                            <a:off x="0" y="0"/>
                            <a:ext cx="5486400" cy="3657600"/>
                          </a:xfrm>
                          <a:prstGeom prst="rect">
                            <a:avLst/>
                          </a:prstGeom>
                        </pic:spPr>
                      </pic:pic>
                    </a:graphicData>
                  </a:graphic>
                </wp:inline>
              </w:drawing>
            </w:r>
            <w:r>
              <w:rPr>
                <w:rFonts w:ascii="宋体" w:hAnsi="Courier New" w:eastAsia="仿宋_GB2312" w:cs="仿宋_GB2312"/>
                <w:kern w:val="2"/>
                <w:sz w:val="28"/>
                <w:szCs w:val="32"/>
                <w:lang w:val="en-US" w:eastAsia="zh-CN" w:bidi="ar-SA"/>
              </w:rPr>
              <w:pict>
                <v:shape id="直接箭头连接符 8" o:spid="_x0000_s2202" o:spt="32" type="#_x0000_t32" style="position:absolute;left:0pt;flip:y;margin-left:311.4pt;margin-top:165.35pt;height:3.25pt;width:70.2pt;z-index:251662336;mso-width-relative:page;mso-height-relative:page;" filled="f" stroked="t" coordsize="21600,21600" o:gfxdata="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Eved93bAAAACwEAAA8AAAAAAAAAAQAg&#10;AAAAOAAAAGRycy9kb3ducmV2LnhtbFBLAQIUABQAAAAIAIdO4kCmfGaULgIAABgEAAAOAAAAAAAA&#10;AAEAIAAAAEABAABkcnMvZTJvRG9jLnhtbFBLBQYAAAAABgAGAFkBAADgBQAAAAA=&#10;">
                  <v:path arrowok="t"/>
                  <v:fill on="f" focussize="0,0"/>
                  <v:stroke weight="1.5pt" color="#FF0000" miterlimit="8" joinstyle="miter" endarrow="open"/>
                  <v:imagedata o:title=""/>
                  <o:lock v:ext="edit" aspectratio="f"/>
                </v:shape>
              </w:pict>
            </w:r>
            <w:r>
              <w:rPr>
                <w:rFonts w:hint="eastAsia" w:ascii="宋体" w:hAnsi="宋体" w:eastAsia="宋体" w:cs="宋体"/>
                <w:b w:val="0"/>
                <w:bCs w:val="0"/>
                <w:color w:val="auto"/>
                <w:kern w:val="2"/>
                <w:sz w:val="28"/>
                <w:szCs w:val="28"/>
                <w:lang w:val="en-US" w:eastAsia="zh-CN" w:bidi="ar-SA"/>
              </w:rPr>
              <w:pict>
                <v:shape id="直接箭头连接符 12" o:spid="_x0000_s2217" o:spt="32" type="#_x0000_t32" style="position:absolute;left:0pt;flip:x y;margin-left:346.75pt;margin-top:169.1pt;height:76.15pt;width:96.45pt;z-index:251666432;mso-width-relative:page;mso-height-relative:page;" filled="f" stroked="t" coordsize="21600,21600" o:gfxdata="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vTnunNsAAAALAQAADwAAAAAAAAABACAAAAA4&#10;AAAAZHJzL2Rvd25yZXYueG1sUEsBAhQAFAAAAAgAh07iQLOfy0kqAgAALwQAAA4AAAAAAAAAAQAg&#10;AAAAQAEAAGRycy9lMm9Eb2MueG1sUEsFBgAAAAAGAAYAWQEAANwFAAAAAA==&#10;">
                  <v:path arrowok="t"/>
                  <v:fill on="f" focussize="0,0"/>
                  <v:stroke weight="1pt" color="#FF0000" linestyle="thinThin" miterlimit="8" joinstyle="miter" endarrow="open"/>
                  <v:imagedata o:title=""/>
                  <o:lock v:ext="edit" aspectratio="f"/>
                </v:shape>
              </w:pict>
            </w:r>
            <w:r>
              <w:rPr>
                <w:rFonts w:hint="eastAsia" w:ascii="宋体" w:hAnsi="宋体" w:eastAsia="宋体" w:cs="宋体"/>
                <w:b w:val="0"/>
                <w:bCs w:val="0"/>
                <w:color w:val="auto"/>
                <w:kern w:val="2"/>
                <w:sz w:val="28"/>
                <w:szCs w:val="28"/>
                <w:lang w:val="en-US" w:eastAsia="zh-CN" w:bidi="ar-SA"/>
              </w:rPr>
              <w:pict>
                <v:rect id="矩形 13" o:spid="_x0000_s2209" o:spt="1" style="position:absolute;left:0pt;margin-left:443.2pt;margin-top:210.85pt;height:68.8pt;width:50.3pt;z-index:251667456;v-text-anchor:middle;mso-width-relative:page;mso-height-relative:page;" filled="f" stroked="t" coordsize="21600,21600" o:gfxdata="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BYAAABkcnMvUEsBAhQAFAAAAAgAh07i&#10;QPP9C63aAAAACwEAAA8AAAAAAAAAAQAgAAAAOAAAAGRycy9kb3ducmV2LnhtbFBLAQIUABQAAAAI&#10;AIdO4kAxgceZgAIAAPkEAAAOAAAAAAAAAAEAIAAAAD8BAABkcnMvZTJvRG9jLnhtbFBLBQYAAAAA&#10;BgAGAFkBAAAxBgAAAAA=&#10;">
                  <v:path/>
                  <v:fill on="f" focussize="0,0"/>
                  <v:stroke weight="1pt" color="#000000"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beforeLines="0" w:afterLines="0" w:line="400" w:lineRule="exact"/>
                          <w:ind w:left="0" w:leftChars="0" w:firstLine="0" w:firstLineChars="0"/>
                          <w:jc w:val="left"/>
                          <w:textAlignment w:val="auto"/>
                          <w:rPr>
                            <w:rFonts w:hint="eastAsia" w:ascii="仿宋_GB2312" w:hAnsi="仿宋_GB2312" w:eastAsia="仿宋_GB2312" w:cs="仿宋_GB2312"/>
                            <w:color w:val="auto"/>
                            <w:sz w:val="32"/>
                            <w:szCs w:val="32"/>
                            <w:lang w:eastAsia="zh-CN"/>
                          </w:rPr>
                        </w:pPr>
                        <w:r>
                          <w:rPr>
                            <w:rFonts w:hint="eastAsia" w:asciiTheme="minorEastAsia" w:hAnsiTheme="minorEastAsia" w:eastAsiaTheme="minorEastAsia" w:cstheme="minorEastAsia"/>
                            <w:b w:val="0"/>
                            <w:bCs w:val="0"/>
                            <w:color w:val="000000" w:themeColor="text1"/>
                            <w:sz w:val="21"/>
                            <w:szCs w:val="21"/>
                            <w:lang w:eastAsia="zh-CN"/>
                          </w:rPr>
                          <w:t>无名路向北方向</w:t>
                        </w:r>
                      </w:p>
                    </w:txbxContent>
                  </v:textbox>
                </v:rect>
              </w:pict>
            </w:r>
            <w:r>
              <w:rPr>
                <w:rFonts w:hint="eastAsia" w:ascii="宋体" w:hAnsi="宋体" w:eastAsia="宋体" w:cs="宋体"/>
                <w:b w:val="0"/>
                <w:bCs w:val="0"/>
                <w:color w:val="auto"/>
                <w:kern w:val="2"/>
                <w:sz w:val="28"/>
                <w:szCs w:val="28"/>
                <w:lang w:val="en-US" w:eastAsia="zh-CN" w:bidi="ar-SA"/>
              </w:rPr>
              <w:pict>
                <v:shape id="流程图: 联系 15" o:spid="_x0000_s2200" o:spt="120" type="#_x0000_t120" style="position:absolute;left:0pt;margin-left:219.25pt;margin-top:112.3pt;height:49.4pt;width:90.3pt;z-index:251668480;v-text-anchor:middle;mso-width-relative:page;mso-height-relative:page;" filled="f" stroked="t" coordsize="21600,21600" o:gfxdata="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FgAAAGRycy9QSwEC&#10;FAAUAAAACACHTuJAfQ9b1dgAAAALAQAADwAAAAAAAAABACAAAAA4AAAAZHJzL2Rvd25yZXYueG1s&#10;UEsBAhQAFAAAAAgAh07iQBQCz1SNAgAA8wQAAA4AAAAAAAAAAQAgAAAAPQEAAGRycy9lMm9Eb2Mu&#10;eG1sUEsFBgAAAAAGAAYAWQEAADwGAAAAAA==&#10;">
                  <v:path/>
                  <v:fill on="f" focussize="0,0"/>
                  <v:stroke weight="1pt" color="#FF0000" miterlimit="8" joinstyle="miter" dashstyle="dash"/>
                  <v:imagedata o:title=""/>
                  <o:lock v:ext="edit" aspectratio="f"/>
                </v:shape>
              </w:pict>
            </w:r>
            <w:r>
              <w:rPr>
                <w:rFonts w:hint="eastAsia" w:ascii="宋体" w:hAnsi="宋体" w:eastAsia="宋体" w:cs="宋体"/>
                <w:b w:val="0"/>
                <w:bCs w:val="0"/>
                <w:color w:val="auto"/>
                <w:kern w:val="2"/>
                <w:sz w:val="28"/>
                <w:szCs w:val="28"/>
                <w:lang w:val="en-US" w:eastAsia="zh-CN" w:bidi="ar-SA"/>
              </w:rPr>
              <w:pict>
                <v:shape id="直接箭头连接符 18" o:spid="_x0000_s2211" o:spt="32" type="#_x0000_t32" style="position:absolute;left:0pt;flip:x y;margin-left:309.55pt;margin-top:137pt;height:19.65pt;width:130.7pt;z-index:251669504;mso-width-relative:page;mso-height-relative:page;" filled="f" stroked="t" coordsize="21600,21600" o:gfxdata="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Bq5RDvbAAAACwEAAA8AAAAA&#10;AAAAAQAgAAAAOAAAAGRycy9kb3ducmV2LnhtbFBLAQIUABQAAAAIAIdO4kB8lWAYNAIAAEoEAAAO&#10;AAAAAAAAAAEAIAAAAEABAABkcnMvZTJvRG9jLnhtbFBLBQYAAAAABgAGAFkBAADmBQAAAAA=&#10;">
                  <v:path arrowok="t"/>
                  <v:fill on="f" focussize="0,0"/>
                  <v:stroke weight="1pt" color="#FF0000" linestyle="thinThin" miterlimit="8" joinstyle="miter" endarrow="open"/>
                  <v:imagedata o:title=""/>
                  <o:lock v:ext="edit" aspectratio="f"/>
                </v:shape>
              </w:pict>
            </w:r>
            <w:r>
              <w:rPr>
                <w:rFonts w:ascii="宋体" w:hAnsi="Courier New" w:eastAsia="仿宋_GB2312" w:cs="仿宋_GB2312"/>
                <w:kern w:val="2"/>
                <w:sz w:val="28"/>
                <w:szCs w:val="32"/>
                <w:lang w:val="en-US" w:eastAsia="zh-CN" w:bidi="ar-SA"/>
              </w:rPr>
              <w:pict>
                <v:shape id="直接箭头连接符 11" o:spid="_x0000_s2206" o:spt="32" type="#_x0000_t32" style="position:absolute;left:0pt;flip:y;margin-left:5.45pt;margin-top:137.5pt;height:51.95pt;width:49.3pt;z-index:251665408;mso-width-relative:page;mso-height-relative:page;" filled="f" stroked="t" coordsize="21600,21600" o:gfxdata="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DR19Wv2gAAAAoBAAAPAAAAAAAAAAEAIAAAADgAAABkcnMvZG93&#10;bnJldi54bWxQSwECFAAUAAAACACHTuJA+vvg0SECAAAPBAAADgAAAAAAAAABACAAAAA/AQAAZHJz&#10;L2Uyb0RvYy54bWxQSwUGAAAAAAYABgBZAQAA0gUAAAAA&#10;">
                  <v:path arrowok="t"/>
                  <v:fill on="f" focussize="0,0"/>
                  <v:stroke weight="1.5pt" color="#FF0000" miterlimit="8" joinstyle="miter" endarrow="open"/>
                  <v:imagedata o:title=""/>
                  <o:lock v:ext="edit" aspectratio="f"/>
                </v:shape>
              </w:pict>
            </w:r>
            <w:r>
              <w:rPr>
                <w:rFonts w:hint="eastAsia" w:ascii="宋体" w:hAnsi="宋体" w:eastAsia="宋体" w:cs="宋体"/>
                <w:b w:val="0"/>
                <w:bCs w:val="0"/>
                <w:color w:val="auto"/>
                <w:kern w:val="2"/>
                <w:sz w:val="28"/>
                <w:szCs w:val="28"/>
                <w:lang w:val="en-US" w:eastAsia="zh-CN" w:bidi="ar-SA"/>
              </w:rPr>
              <w:pict>
                <v:rect id="矩形 19" o:spid="_x0000_s2210" o:spt="1" style="position:absolute;left:0pt;margin-left:440.25pt;margin-top:132.75pt;height:47.75pt;width:50.3pt;z-index:251670528;v-text-anchor:middle;mso-width-relative:page;mso-height-relative:page;" filled="f" stroked="t" coordsize="21600,21600" o:gfxdata="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BYAAABkcnMvUEsBAhQAFAAAAAgAh07i&#10;QEJiHuzZAAAACwEAAA8AAAAAAAAAAQAgAAAAOAAAAGRycy9kb3ducmV2LnhtbFBLAQIUABQAAAAI&#10;AIdO4kCjGx8CgQIAAPkEAAAOAAAAAAAAAAEAIAAAAD4BAABkcnMvZTJvRG9jLnhtbFBLBQYAAAAA&#10;BgAGAFkBAAAxBgAAAAA=&#10;">
                  <v:path/>
                  <v:fill on="f" focussize="0,0"/>
                  <v:stroke weight="1pt" color="#000000"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beforeLines="0" w:afterLines="0" w:line="400" w:lineRule="exact"/>
                          <w:ind w:left="0" w:leftChars="0" w:firstLine="0" w:firstLineChars="0"/>
                          <w:jc w:val="left"/>
                          <w:textAlignment w:val="auto"/>
                          <w:rPr>
                            <w:rFonts w:hint="eastAsia" w:ascii="仿宋_GB2312" w:hAnsi="仿宋_GB2312" w:eastAsia="仿宋_GB2312" w:cs="仿宋_GB2312"/>
                            <w:color w:val="auto"/>
                            <w:sz w:val="32"/>
                            <w:szCs w:val="32"/>
                            <w:lang w:eastAsia="zh-CN"/>
                          </w:rPr>
                        </w:pPr>
                        <w:r>
                          <w:rPr>
                            <w:rFonts w:hint="eastAsia" w:asciiTheme="minorEastAsia" w:hAnsiTheme="minorEastAsia" w:eastAsiaTheme="minorEastAsia" w:cstheme="minorEastAsia"/>
                            <w:b w:val="0"/>
                            <w:bCs w:val="0"/>
                            <w:color w:val="000000" w:themeColor="text1"/>
                            <w:sz w:val="21"/>
                            <w:szCs w:val="21"/>
                            <w:lang w:eastAsia="zh-CN"/>
                          </w:rPr>
                          <w:t>事发位置</w:t>
                        </w:r>
                      </w:p>
                    </w:txbxContent>
                  </v:textbox>
                </v:rect>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774" w:type="dxa"/>
          </w:tcPr>
          <w:p>
            <w:pPr>
              <w:widowControl w:val="0"/>
              <w:spacing w:beforeLines="0" w:afterLines="0" w:line="560" w:lineRule="exact"/>
              <w:ind w:left="0" w:leftChars="0" w:firstLine="0" w:firstLineChars="0"/>
              <w:jc w:val="center"/>
              <w:rPr>
                <w:rFonts w:hint="eastAsia" w:ascii="宋体" w:hAnsi="Courier New" w:eastAsia="仿宋_GB2312" w:cs="仿宋_GB2312"/>
                <w:kern w:val="2"/>
                <w:sz w:val="28"/>
                <w:szCs w:val="32"/>
                <w:vertAlign w:val="baseline"/>
                <w:lang w:val="en-US" w:eastAsia="zh-CN" w:bidi="ar-SA"/>
              </w:rPr>
            </w:pPr>
            <w:r>
              <w:rPr>
                <w:rFonts w:hint="eastAsia" w:ascii="宋体" w:hAnsi="宋体" w:eastAsia="宋体" w:cs="宋体"/>
                <w:b w:val="0"/>
                <w:bCs w:val="0"/>
                <w:color w:val="auto"/>
                <w:kern w:val="2"/>
                <w:sz w:val="28"/>
                <w:szCs w:val="28"/>
                <w:lang w:val="en-US" w:eastAsia="zh-CN" w:bidi="ar-SA"/>
              </w:rPr>
              <w:t>图2 事故现场图，由北往南拍摄</w:t>
            </w:r>
          </w:p>
        </w:tc>
      </w:tr>
    </w:tbl>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firstLine="640" w:firstLineChars="200"/>
        <w:jc w:val="left"/>
        <w:textAlignment w:val="auto"/>
        <w:outlineLvl w:val="1"/>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（二）相关车辆概况</w:t>
      </w:r>
    </w:p>
    <w:p>
      <w:pPr>
        <w:keepNext w:val="0"/>
        <w:keepLines w:val="0"/>
        <w:pageBreakBefore w:val="0"/>
        <w:widowControl w:val="0"/>
        <w:numPr>
          <w:ilvl w:val="-1"/>
          <w:numId w:val="0"/>
        </w:numPr>
        <w:kinsoku/>
        <w:wordWrap/>
        <w:overflowPunct w:val="0"/>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1. 粤BKG337重型特殊结构货车（以下简称“涉事货车”），车身为白色，车架号为LZGCR2R61JX113737，厂牌型号为陕汽牌SX5310GJBM3062，车辆外廓尺寸为10250*2550*3995</w:t>
      </w:r>
      <w:r>
        <w:rPr>
          <w:rFonts w:hint="default" w:ascii="仿宋_GB2312" w:hAnsi="仿宋_GB2312" w:eastAsia="仿宋_GB2312" w:cs="Times New Roman"/>
          <w:color w:val="auto"/>
          <w:kern w:val="2"/>
          <w:sz w:val="32"/>
          <w:szCs w:val="32"/>
          <w:highlight w:val="none"/>
          <w:lang w:val="en-US" w:eastAsia="zh-CN" w:bidi="ar-SA"/>
        </w:rPr>
        <w:t>㎜</w:t>
      </w:r>
      <w:r>
        <w:rPr>
          <w:rFonts w:hint="eastAsia" w:ascii="仿宋_GB2312" w:hAnsi="仿宋_GB2312" w:eastAsia="仿宋_GB2312" w:cs="Times New Roman"/>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lang w:val="en-US" w:eastAsia="zh-CN" w:bidi="ar-SA"/>
        </w:rPr>
        <w:t>核定牵引总质量14500kg，核定载质量/乘员数16370/2，出厂日期为2019年12月31日。涉事货车已购买交强险、特种车保险、公路货物运输定期定额保险,事发后车辆无损坏，车辆所有人为深圳市风采汽车运输有限公司。</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 无号牌三轮电动自行车（以下简称“涉事三轮车”），为方向把式三轮电动车，未检见车架号，电机号为12AMK3A2305500368，配备转向系、制动系、行驶系、照明信号装置，无人力驱动装置，为电力单一驱动装置，电池型号为Mod36V13AH(标称电压36V)，整车重量为23.6kg，该车方向把宽约51cm，车后侧宽约42cm，轴距约78cm，车辆严重损坏，为死者张学玲自有车辆。</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firstLine="640" w:firstLineChars="200"/>
        <w:jc w:val="left"/>
        <w:textAlignment w:val="auto"/>
        <w:outlineLvl w:val="1"/>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（三）事故发生单位情况</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firstLine="640" w:firstLineChars="200"/>
        <w:jc w:val="left"/>
        <w:rPr>
          <w:ins w:id="0" w:author="zhujintao" w:date="2024-08-28T16:46:37Z"/>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深圳市风采汽车运输有限公司</w:t>
      </w:r>
      <w:r>
        <w:rPr>
          <w:rFonts w:hint="default" w:ascii="仿宋_GB2312" w:hAnsi="仿宋_GB2312" w:eastAsia="仿宋_GB2312" w:cs="仿宋_GB2312"/>
          <w:color w:val="auto"/>
          <w:kern w:val="2"/>
          <w:sz w:val="32"/>
          <w:szCs w:val="32"/>
          <w:lang w:val="en-US" w:eastAsia="zh-CN" w:bidi="ar-SA"/>
        </w:rPr>
        <w:t>（以下简称“</w:t>
      </w:r>
      <w:r>
        <w:rPr>
          <w:rFonts w:hint="eastAsia" w:ascii="仿宋_GB2312" w:hAnsi="仿宋_GB2312" w:eastAsia="仿宋_GB2312" w:cs="仿宋_GB2312"/>
          <w:color w:val="auto"/>
          <w:kern w:val="2"/>
          <w:sz w:val="32"/>
          <w:szCs w:val="32"/>
          <w:lang w:val="en-US" w:eastAsia="zh-CN" w:bidi="ar-SA"/>
        </w:rPr>
        <w:t>深圳风采公司</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，统一社会信用代码</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91440300MA5FNMFY99；企业类型</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有限责任公司；法定代表人</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王贻文；</w:t>
      </w:r>
      <w:r>
        <w:rPr>
          <w:rFonts w:hint="default" w:ascii="仿宋_GB2312" w:hAnsi="仿宋_GB2312" w:eastAsia="仿宋_GB2312" w:cs="仿宋_GB2312"/>
          <w:color w:val="auto"/>
          <w:kern w:val="2"/>
          <w:sz w:val="32"/>
          <w:szCs w:val="32"/>
          <w:lang w:val="en-US" w:eastAsia="zh-CN" w:bidi="ar-SA"/>
        </w:rPr>
        <w:t>成立日期：</w:t>
      </w:r>
      <w:r>
        <w:rPr>
          <w:rFonts w:hint="eastAsia" w:ascii="仿宋_GB2312" w:hAnsi="仿宋_GB2312" w:eastAsia="仿宋_GB2312" w:cs="仿宋_GB2312"/>
          <w:color w:val="auto"/>
          <w:kern w:val="2"/>
          <w:sz w:val="32"/>
          <w:szCs w:val="32"/>
          <w:lang w:val="en-US" w:eastAsia="zh-CN" w:bidi="ar-SA"/>
        </w:rPr>
        <w:t>2019年6月24日；</w:t>
      </w:r>
      <w:r>
        <w:rPr>
          <w:rFonts w:hint="default" w:ascii="仿宋_GB2312" w:hAnsi="仿宋_GB2312" w:eastAsia="仿宋_GB2312" w:cs="仿宋_GB2312"/>
          <w:color w:val="auto"/>
          <w:kern w:val="2"/>
          <w:sz w:val="32"/>
          <w:szCs w:val="32"/>
          <w:lang w:val="en-US" w:eastAsia="zh-CN" w:bidi="ar-SA"/>
        </w:rPr>
        <w:t>住所：</w:t>
      </w:r>
      <w:r>
        <w:rPr>
          <w:rFonts w:hint="eastAsia" w:ascii="仿宋_GB2312" w:hAnsi="仿宋_GB2312" w:eastAsia="仿宋_GB2312" w:cs="仿宋_GB2312"/>
          <w:color w:val="auto"/>
          <w:kern w:val="2"/>
          <w:sz w:val="32"/>
          <w:szCs w:val="32"/>
          <w:lang w:val="en-US" w:eastAsia="zh-CN" w:bidi="ar-SA"/>
        </w:rPr>
        <w:t>深圳市宝安区新桥街道新桥社区广深路505号旁平房2栋101(在深圳市宝安区新桥街道新桥社区广深路沙井段501号广深路沙井段501-3设有经营场所从事生产经营活动)；持有道路经营许可证。</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Lines="0" w:afterLines="0" w:line="560" w:lineRule="exact"/>
        <w:ind w:firstLine="640" w:firstLineChars="200"/>
        <w:jc w:val="left"/>
        <w:textAlignment w:val="auto"/>
        <w:rPr>
          <w:rFonts w:hint="eastAsia" w:ascii="方正楷体_GBK" w:hAnsi="方正楷体_GBK" w:eastAsia="方正楷体_GBK" w:cs="方正楷体_GBK"/>
          <w:b/>
          <w:bCs/>
          <w:color w:val="000000"/>
          <w:kern w:val="0"/>
          <w:sz w:val="32"/>
          <w:szCs w:val="32"/>
          <w:lang w:val="en-US" w:eastAsia="zh-CN" w:bidi="ar"/>
        </w:rPr>
      </w:pPr>
      <w:r>
        <w:rPr>
          <w:rFonts w:hint="eastAsia" w:ascii="楷体_GB2312" w:hAnsi="楷体_GB2312" w:eastAsia="楷体_GB2312" w:cs="楷体_GB2312"/>
          <w:color w:val="auto"/>
          <w:kern w:val="2"/>
          <w:sz w:val="32"/>
          <w:szCs w:val="32"/>
          <w:lang w:val="en-US" w:eastAsia="zh-CN" w:bidi="ar-SA"/>
        </w:rPr>
        <w:t>（四）事故相关人员基本情况</w:t>
      </w:r>
    </w:p>
    <w:p>
      <w:pPr>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firstLine="640" w:firstLineChars="200"/>
        <w:jc w:val="left"/>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color w:val="auto"/>
          <w:kern w:val="2"/>
          <w:sz w:val="32"/>
          <w:szCs w:val="32"/>
          <w:lang w:val="en-US" w:eastAsia="zh-CN" w:bidi="ar-SA"/>
        </w:rPr>
        <w:t>1. 张学玲</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死者，女</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52岁，重庆江津人，身份证号码：51022519710320</w:t>
      </w:r>
      <w:r>
        <w:rPr>
          <w:rFonts w:hint="default" w:ascii="仿宋_GB2312" w:hAnsi="仿宋" w:eastAsia="仿宋_GB2312" w:cs="仿宋"/>
          <w:color w:val="000000"/>
          <w:kern w:val="0"/>
          <w:sz w:val="32"/>
          <w:szCs w:val="32"/>
          <w:lang w:val="en-US" w:eastAsia="zh-CN" w:bidi="ar-SA"/>
        </w:rPr>
        <w:t>XXXX</w:t>
      </w:r>
      <w:r>
        <w:rPr>
          <w:rFonts w:hint="eastAsia" w:ascii="仿宋_GB2312" w:hAnsi="仿宋_GB2312" w:eastAsia="仿宋_GB2312" w:cs="仿宋_GB2312"/>
          <w:color w:val="auto"/>
          <w:kern w:val="2"/>
          <w:sz w:val="32"/>
          <w:szCs w:val="32"/>
          <w:lang w:val="en-US" w:eastAsia="zh-CN" w:bidi="ar-SA"/>
        </w:rPr>
        <w:t>。司法鉴定意见：张学玲符合生前头面部与钝性物体（如车辆、地面等）以碰撞、刮擦、摔跌、碾压等方式造成严重的开放性颅脑损伤，导致急性脑功能衰竭而死亡</w:t>
      </w:r>
      <w:r>
        <w:rPr>
          <w:rFonts w:hint="eastAsia" w:ascii="仿宋_GB2312" w:hAnsi="仿宋_GB2312" w:eastAsia="仿宋_GB2312" w:cs="仿宋_GB2312"/>
          <w:b w:val="0"/>
          <w:i w:val="0"/>
          <w:caps w:val="0"/>
          <w:spacing w:val="0"/>
          <w:w w:val="10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 文双权</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男</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38岁，湖南东安人，身份证号码：43112219850216</w:t>
      </w:r>
      <w:r>
        <w:rPr>
          <w:rFonts w:hint="default" w:ascii="仿宋_GB2312" w:hAnsi="仿宋" w:eastAsia="仿宋_GB2312" w:cs="仿宋"/>
          <w:color w:val="000000"/>
          <w:kern w:val="0"/>
          <w:sz w:val="32"/>
          <w:szCs w:val="32"/>
          <w:lang w:val="en-US" w:eastAsia="zh-CN" w:bidi="ar-SA"/>
        </w:rPr>
        <w:t>XXXX</w:t>
      </w:r>
      <w:r>
        <w:rPr>
          <w:rFonts w:hint="eastAsia" w:ascii="仿宋_GB2312" w:hAnsi="仿宋_GB2312" w:eastAsia="仿宋_GB2312" w:cs="仿宋_GB2312"/>
          <w:color w:val="auto"/>
          <w:kern w:val="2"/>
          <w:sz w:val="32"/>
          <w:szCs w:val="32"/>
          <w:lang w:val="en-US" w:eastAsia="zh-CN" w:bidi="ar-SA"/>
        </w:rPr>
        <w:t>，涉事货车驾驶员，驾驶证档案号：431100456268，准驾车型：B2。</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bidi="ar-SA"/>
        </w:rPr>
        <w:t xml:space="preserve">3. </w:t>
      </w:r>
      <w:r>
        <w:rPr>
          <w:rFonts w:hint="eastAsia" w:ascii="仿宋_GB2312" w:hAnsi="仿宋_GB2312" w:eastAsia="仿宋_GB2312" w:cs="仿宋_GB2312"/>
          <w:b w:val="0"/>
          <w:i w:val="0"/>
          <w:caps w:val="0"/>
          <w:spacing w:val="0"/>
          <w:w w:val="100"/>
          <w:kern w:val="2"/>
          <w:sz w:val="32"/>
          <w:szCs w:val="32"/>
          <w:lang w:val="en-US" w:eastAsia="zh-CN" w:bidi="ar-SA"/>
        </w:rPr>
        <w:t>王贻文</w:t>
      </w:r>
      <w:r>
        <w:rPr>
          <w:rFonts w:hint="eastAsia" w:ascii="仿宋_GB2312" w:hAnsi="仿宋_GB2312" w:eastAsia="仿宋_GB2312" w:cs="仿宋_GB2312"/>
          <w:color w:val="auto"/>
          <w:kern w:val="2"/>
          <w:sz w:val="32"/>
          <w:szCs w:val="32"/>
          <w:lang w:val="en-US" w:eastAsia="zh-CN" w:bidi="ar-SA"/>
        </w:rPr>
        <w:t>，男</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50岁，广东深圳人，身份证号码：</w:t>
      </w:r>
      <w:r>
        <w:rPr>
          <w:rFonts w:hint="eastAsia" w:ascii="仿宋_GB2312" w:hAnsi="仿宋_GB2312" w:eastAsia="仿宋_GB2312" w:cs="仿宋_GB2312"/>
          <w:b w:val="0"/>
          <w:i w:val="0"/>
          <w:caps w:val="0"/>
          <w:spacing w:val="0"/>
          <w:w w:val="100"/>
          <w:kern w:val="2"/>
          <w:sz w:val="32"/>
          <w:szCs w:val="32"/>
          <w:lang w:val="en-US" w:eastAsia="zh-CN" w:bidi="ar-SA"/>
        </w:rPr>
        <w:t>34342119740815</w:t>
      </w:r>
      <w:r>
        <w:rPr>
          <w:rFonts w:hint="default" w:ascii="仿宋_GB2312" w:hAnsi="仿宋" w:eastAsia="仿宋_GB2312" w:cs="仿宋"/>
          <w:color w:val="000000"/>
          <w:kern w:val="0"/>
          <w:sz w:val="32"/>
          <w:szCs w:val="32"/>
          <w:lang w:val="en-US" w:eastAsia="zh-CN" w:bidi="ar-SA"/>
        </w:rPr>
        <w:t>XXXX</w:t>
      </w:r>
      <w:r>
        <w:rPr>
          <w:rFonts w:hint="eastAsia" w:ascii="仿宋_GB2312" w:hAnsi="仿宋_GB2312" w:eastAsia="仿宋_GB2312" w:cs="仿宋_GB2312"/>
          <w:b w:val="0"/>
          <w:i w:val="0"/>
          <w:caps w:val="0"/>
          <w:spacing w:val="0"/>
          <w:w w:val="100"/>
          <w:kern w:val="2"/>
          <w:sz w:val="32"/>
          <w:szCs w:val="32"/>
          <w:lang w:val="en-US" w:eastAsia="zh-CN" w:bidi="ar-SA"/>
        </w:rPr>
        <w:t>，深圳风采公司法定代表人。</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Lines="0" w:afterLines="0" w:line="560" w:lineRule="exact"/>
        <w:ind w:firstLine="640" w:firstLineChars="200"/>
        <w:jc w:val="left"/>
        <w:textAlignment w:val="auto"/>
        <w:rPr>
          <w:rFonts w:hint="eastAsia" w:ascii="方正楷体_GBK" w:hAnsi="方正楷体_GBK" w:eastAsia="方正楷体_GBK" w:cs="方正楷体_GBK"/>
          <w:b/>
          <w:bCs/>
          <w:color w:val="000000"/>
          <w:kern w:val="0"/>
          <w:sz w:val="32"/>
          <w:szCs w:val="32"/>
          <w:lang w:val="en-US" w:eastAsia="zh-CN" w:bidi="ar"/>
        </w:rPr>
      </w:pPr>
      <w:r>
        <w:rPr>
          <w:rFonts w:hint="eastAsia" w:ascii="楷体_GB2312" w:hAnsi="楷体_GB2312" w:eastAsia="楷体_GB2312" w:cs="楷体_GB2312"/>
          <w:color w:val="auto"/>
          <w:kern w:val="2"/>
          <w:sz w:val="32"/>
          <w:szCs w:val="32"/>
          <w:lang w:val="en-US" w:eastAsia="zh-CN" w:bidi="ar-SA"/>
        </w:rPr>
        <w:t>（五）事发单位安全管理情况</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i w:val="0"/>
          <w:caps w:val="0"/>
          <w:spacing w:val="0"/>
          <w:w w:val="100"/>
          <w:sz w:val="32"/>
          <w:szCs w:val="32"/>
          <w:lang w:val="en-US" w:eastAsia="zh-CN"/>
        </w:rPr>
        <w:t>深圳风采公司成立了由法定代表人王贻文担任组长的安全生产领导小组，负责公司的车辆日常安全管理工作。深圳风采公司编制了《安全生产责任制度》《安全生产工作会议制度》《安全生产检查管理制度》《安全生产资金投入及费用管理制度》《安全生产隐患排查治理制度》《安全生产培训和教育学习制度》《设备设施安全管理制度》《设备设施检测维修管理制度》《驾驶员安全管理制度》《货物运输管理制度》《车辆日常安全检查操作工程》《驾驶员安全操作规程》等管理制度</w:t>
      </w:r>
      <w:r>
        <w:rPr>
          <w:rFonts w:hint="eastAsia" w:ascii="FZFangSong-Z02" w:hAnsi="FZFangSong-Z02" w:eastAsia="FZFangSong-Z02" w:cs="FZFangSong-Z02"/>
          <w:color w:val="000000"/>
          <w:kern w:val="0"/>
          <w:sz w:val="31"/>
          <w:szCs w:val="31"/>
          <w:lang w:val="en-US" w:eastAsia="zh-CN" w:bidi="ar"/>
        </w:rPr>
        <w:t>，</w:t>
      </w:r>
      <w:r>
        <w:rPr>
          <w:rFonts w:hint="eastAsia" w:ascii="仿宋_GB2312" w:hAnsi="仿宋_GB2312" w:eastAsia="仿宋_GB2312" w:cs="仿宋_GB2312"/>
          <w:b w:val="0"/>
          <w:i w:val="0"/>
          <w:caps w:val="0"/>
          <w:spacing w:val="0"/>
          <w:w w:val="100"/>
          <w:sz w:val="32"/>
          <w:szCs w:val="32"/>
          <w:lang w:val="en-US" w:eastAsia="zh-CN"/>
        </w:rPr>
        <w:t>定期对所有运输车辆进行维护保养,定期对所有驾驶员开展安全教育和培训，定期召开安全专题会议，每日对涉事货车开展了车辆出厂前、行车中、收车后的检查并做记录，对涉事货车安装了GPS及视频监控设备且功能有效。但其安全管理存在以下问题：未及时消除涉事货车制动系、行驶系、照明信</w:t>
      </w:r>
      <w:r>
        <w:rPr>
          <w:rFonts w:hint="eastAsia" w:ascii="仿宋_GB2312" w:hAnsi="仿宋_GB2312" w:eastAsia="仿宋_GB2312" w:cs="仿宋_GB2312"/>
          <w:color w:val="auto"/>
          <w:sz w:val="32"/>
          <w:szCs w:val="32"/>
          <w:lang w:eastAsia="zh-CN"/>
        </w:rPr>
        <w:t>号装置不符合技术标准的生产安全事故隐患。</w:t>
      </w:r>
    </w:p>
    <w:p>
      <w:pPr>
        <w:keepNext w:val="0"/>
        <w:keepLines w:val="0"/>
        <w:pageBreakBefore w:val="0"/>
        <w:widowControl w:val="0"/>
        <w:suppressLineNumbers w:val="0"/>
        <w:kinsoku/>
        <w:wordWrap/>
        <w:overflowPunct w:val="0"/>
        <w:topLinePunct w:val="0"/>
        <w:autoSpaceDE/>
        <w:autoSpaceDN/>
        <w:bidi w:val="0"/>
        <w:adjustRightInd/>
        <w:snapToGrid/>
        <w:spacing w:beforeLines="0" w:afterLines="0" w:line="560" w:lineRule="exact"/>
        <w:ind w:left="0" w:firstLine="620" w:firstLineChars="200"/>
        <w:jc w:val="left"/>
        <w:rPr>
          <w:rFonts w:hint="eastAsia" w:ascii="宋体" w:hAnsi="宋体" w:eastAsia="宋体" w:cs="宋体"/>
          <w:kern w:val="0"/>
          <w:sz w:val="24"/>
          <w:szCs w:val="24"/>
          <w:lang w:val="en-US" w:eastAsia="zh-CN" w:bidi="ar"/>
        </w:rPr>
      </w:pPr>
      <w:r>
        <w:rPr>
          <w:rFonts w:hint="eastAsia" w:ascii="楷体_GB2312" w:hAnsi="楷体_GB2312" w:eastAsia="楷体_GB2312" w:cs="楷体_GB2312"/>
          <w:color w:val="000000"/>
          <w:kern w:val="0"/>
          <w:sz w:val="31"/>
          <w:szCs w:val="31"/>
          <w:lang w:val="en-US" w:eastAsia="zh-CN" w:bidi="ar"/>
        </w:rPr>
        <w:t>（六）政府相关部门履职情况</w:t>
      </w:r>
    </w:p>
    <w:p>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firstLine="640" w:firstLineChars="200"/>
        <w:jc w:val="left"/>
        <w:rPr>
          <w:rFonts w:hint="eastAsia" w:ascii="仿宋_GB2312" w:hAnsi="仿宋_GB2312" w:eastAsia="仿宋_GB2312" w:cs="仿宋_GB2312"/>
          <w:b w:val="0"/>
          <w:i w:val="0"/>
          <w:caps w:val="0"/>
          <w:color w:val="auto"/>
          <w:spacing w:val="0"/>
          <w:w w:val="100"/>
          <w:kern w:val="2"/>
          <w:sz w:val="32"/>
          <w:szCs w:val="32"/>
          <w:lang w:val="en-US" w:eastAsia="zh-CN" w:bidi="ar-SA"/>
        </w:rPr>
      </w:pPr>
      <w:r>
        <w:rPr>
          <w:rFonts w:hint="eastAsia" w:ascii="仿宋_GB2312" w:hAnsi="仿宋_GB2312" w:eastAsia="仿宋_GB2312" w:cs="仿宋_GB2312"/>
          <w:b w:val="0"/>
          <w:i w:val="0"/>
          <w:caps w:val="0"/>
          <w:color w:val="auto"/>
          <w:spacing w:val="0"/>
          <w:w w:val="100"/>
          <w:kern w:val="2"/>
          <w:sz w:val="32"/>
          <w:szCs w:val="32"/>
          <w:lang w:val="en-US" w:eastAsia="zh-CN" w:bidi="ar-SA"/>
        </w:rPr>
        <w:t>事故调查组在调查过程中，暂未发现政府相关部门在安全生产监管履职方面存在问题。</w:t>
      </w:r>
    </w:p>
    <w:p>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二、事故经过及救援情况</w:t>
      </w:r>
    </w:p>
    <w:p>
      <w:pPr>
        <w:keepNext w:val="0"/>
        <w:keepLines w:val="0"/>
        <w:pageBreakBefore w:val="0"/>
        <w:widowControl w:val="0"/>
        <w:suppressLineNumbers w:val="0"/>
        <w:kinsoku/>
        <w:wordWrap/>
        <w:overflowPunct w:val="0"/>
        <w:topLinePunct w:val="0"/>
        <w:autoSpaceDE/>
        <w:autoSpaceDN/>
        <w:bidi w:val="0"/>
        <w:adjustRightInd/>
        <w:snapToGrid/>
        <w:spacing w:beforeLines="0" w:afterLines="0" w:line="560" w:lineRule="exact"/>
        <w:ind w:firstLine="620" w:firstLineChars="200"/>
        <w:jc w:val="left"/>
        <w:rPr>
          <w:rFonts w:ascii="仿宋_GB2312" w:hAnsi="仿宋_GB2312" w:eastAsia="仿宋_GB2312" w:cs="仿宋_GB2312"/>
          <w:sz w:val="32"/>
          <w:szCs w:val="32"/>
        </w:rPr>
      </w:pPr>
      <w:r>
        <w:rPr>
          <w:rFonts w:ascii="FZKai-Z03" w:hAnsi="FZKai-Z03" w:eastAsia="FZKai-Z03" w:cs="FZKai-Z03"/>
          <w:color w:val="000000"/>
          <w:kern w:val="0"/>
          <w:sz w:val="31"/>
          <w:szCs w:val="31"/>
          <w:lang w:val="en-US" w:eastAsia="zh-CN" w:bidi="ar"/>
        </w:rPr>
        <w:t>（</w:t>
      </w:r>
      <w:r>
        <w:rPr>
          <w:rFonts w:hint="eastAsia" w:ascii="FZKai-Z03" w:hAnsi="FZKai-Z03" w:eastAsia="FZKai-Z03" w:cs="FZKai-Z03"/>
          <w:color w:val="000000"/>
          <w:kern w:val="0"/>
          <w:sz w:val="31"/>
          <w:szCs w:val="31"/>
          <w:lang w:val="en-US" w:eastAsia="zh-CN" w:bidi="ar"/>
        </w:rPr>
        <w:t>一</w:t>
      </w:r>
      <w:r>
        <w:rPr>
          <w:rFonts w:ascii="FZKai-Z03" w:hAnsi="FZKai-Z03" w:eastAsia="FZKai-Z03" w:cs="FZKai-Z03"/>
          <w:color w:val="000000"/>
          <w:kern w:val="0"/>
          <w:sz w:val="31"/>
          <w:szCs w:val="31"/>
          <w:lang w:val="en-US" w:eastAsia="zh-CN" w:bidi="ar"/>
        </w:rPr>
        <w:t>）事故发生经过</w:t>
      </w:r>
    </w:p>
    <w:p>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firstLine="640" w:firstLineChars="200"/>
        <w:jc w:val="left"/>
        <w:rPr>
          <w:rFonts w:hint="eastAsia" w:ascii="仿宋_GB2312" w:hAnsi="仿宋_GB2312" w:eastAsia="仿宋_GB2312" w:cs="仿宋_GB2312"/>
          <w:b w:val="0"/>
          <w:i w:val="0"/>
          <w:caps w:val="0"/>
          <w:color w:val="auto"/>
          <w:spacing w:val="0"/>
          <w:w w:val="100"/>
          <w:kern w:val="2"/>
          <w:sz w:val="32"/>
          <w:szCs w:val="32"/>
          <w:lang w:val="en-US" w:eastAsia="zh-CN" w:bidi="ar-SA"/>
        </w:rPr>
      </w:pPr>
      <w:r>
        <w:rPr>
          <w:rFonts w:hint="eastAsia" w:ascii="仿宋_GB2312" w:hAnsi="仿宋_GB2312" w:eastAsia="仿宋_GB2312" w:cs="仿宋_GB2312"/>
          <w:b w:val="0"/>
          <w:i w:val="0"/>
          <w:caps w:val="0"/>
          <w:color w:val="auto"/>
          <w:spacing w:val="0"/>
          <w:w w:val="100"/>
          <w:kern w:val="2"/>
          <w:sz w:val="32"/>
          <w:szCs w:val="32"/>
          <w:lang w:val="en-US" w:eastAsia="zh-CN" w:bidi="ar-SA"/>
        </w:rPr>
        <w:t>2024年1月8日23时10分许，文双权驾驶涉事货车从观澜大富路京基搅拌站出发，计划运送混凝土至</w:t>
      </w:r>
      <w:r>
        <w:rPr>
          <w:rFonts w:hint="eastAsia" w:ascii="仿宋_GB2312" w:hAnsi="仿宋_GB2312" w:eastAsia="仿宋_GB2312" w:cs="Times New Roman"/>
          <w:color w:val="auto"/>
          <w:kern w:val="2"/>
          <w:sz w:val="32"/>
          <w:szCs w:val="32"/>
          <w:lang w:eastAsia="zh-CN" w:bidi="ar-SA"/>
        </w:rPr>
        <w:t>事发路段北侧</w:t>
      </w:r>
      <w:r>
        <w:rPr>
          <w:rStyle w:val="16"/>
          <w:rFonts w:hint="eastAsia" w:ascii="仿宋_GB2312" w:hAnsi="仿宋_GB2312" w:eastAsia="仿宋_GB2312" w:cs="Times New Roman"/>
          <w:color w:val="auto"/>
          <w:kern w:val="2"/>
          <w:sz w:val="32"/>
          <w:szCs w:val="32"/>
          <w:lang w:bidi="ar-SA"/>
        </w:rPr>
        <w:t>工地</w:t>
      </w:r>
      <w:r>
        <w:rPr>
          <w:rFonts w:hint="eastAsia" w:ascii="仿宋_GB2312" w:hAnsi="仿宋_GB2312" w:eastAsia="仿宋_GB2312" w:cs="仿宋_GB2312"/>
          <w:b w:val="0"/>
          <w:i w:val="0"/>
          <w:caps w:val="0"/>
          <w:color w:val="auto"/>
          <w:spacing w:val="0"/>
          <w:w w:val="100"/>
          <w:kern w:val="2"/>
          <w:sz w:val="32"/>
          <w:szCs w:val="32"/>
          <w:lang w:val="en-US" w:eastAsia="zh-CN" w:bidi="ar-SA"/>
        </w:rPr>
        <w:t>。23时20分许，</w:t>
      </w:r>
      <w:r>
        <w:rPr>
          <w:rFonts w:hint="default" w:ascii="仿宋_GB2312" w:hAnsi="仿宋_GB2312" w:eastAsia="仿宋_GB2312" w:cs="仿宋_GB2312"/>
          <w:b w:val="0"/>
          <w:i w:val="0"/>
          <w:caps w:val="0"/>
          <w:color w:val="auto"/>
          <w:spacing w:val="0"/>
          <w:w w:val="100"/>
          <w:kern w:val="2"/>
          <w:sz w:val="32"/>
          <w:szCs w:val="32"/>
          <w:lang w:val="en-US" w:eastAsia="zh-CN" w:bidi="ar-SA"/>
        </w:rPr>
        <w:t>文双权驾车</w:t>
      </w:r>
      <w:r>
        <w:rPr>
          <w:rFonts w:hint="eastAsia" w:ascii="仿宋_GB2312" w:hAnsi="仿宋_GB2312" w:eastAsia="仿宋_GB2312" w:cs="仿宋_GB2312"/>
          <w:b w:val="0"/>
          <w:i w:val="0"/>
          <w:caps w:val="0"/>
          <w:color w:val="auto"/>
          <w:spacing w:val="0"/>
          <w:w w:val="100"/>
          <w:kern w:val="2"/>
          <w:sz w:val="32"/>
          <w:szCs w:val="32"/>
          <w:lang w:val="en-US" w:eastAsia="zh-CN" w:bidi="ar-SA"/>
        </w:rPr>
        <w:t>沿桂月路由西往东行驶至陂头吓社区公园路段，在桂月路与无名路连接处人行横道停车，排队等待右转进入无名路，起步时车头与右侧同方向在人行横道上由西往东横过无名路的涉事电动车（由张学玲驾驶）发生碰撞，张学玲被卷入车底后被涉事货车左侧车轮碾压。</w:t>
      </w:r>
    </w:p>
    <w:p>
      <w:pPr>
        <w:keepNext w:val="0"/>
        <w:keepLines w:val="0"/>
        <w:pageBreakBefore w:val="0"/>
        <w:widowControl w:val="0"/>
        <w:suppressLineNumbers w:val="0"/>
        <w:kinsoku/>
        <w:wordWrap/>
        <w:overflowPunct w:val="0"/>
        <w:topLinePunct w:val="0"/>
        <w:autoSpaceDE/>
        <w:autoSpaceDN/>
        <w:bidi w:val="0"/>
        <w:adjustRightInd/>
        <w:snapToGrid/>
        <w:spacing w:beforeLines="0" w:afterLines="0" w:line="560" w:lineRule="exact"/>
        <w:ind w:firstLine="620" w:firstLineChars="200"/>
        <w:jc w:val="left"/>
        <w:textAlignment w:val="auto"/>
        <w:rPr>
          <w:rFonts w:ascii="仿宋_GB2312" w:hAnsi="仿宋_GB2312" w:eastAsia="仿宋_GB2312" w:cs="仿宋_GB2312"/>
          <w:sz w:val="32"/>
          <w:szCs w:val="32"/>
        </w:rPr>
      </w:pPr>
      <w:r>
        <w:rPr>
          <w:rFonts w:hint="default" w:ascii="FZKai-Z03" w:hAnsi="FZKai-Z03" w:eastAsia="FZKai-Z03" w:cs="FZKai-Z03"/>
          <w:color w:val="000000"/>
          <w:kern w:val="0"/>
          <w:sz w:val="31"/>
          <w:szCs w:val="31"/>
          <w:lang w:eastAsia="zh-CN" w:bidi="ar"/>
        </w:rPr>
        <w:t>（二）</w:t>
      </w:r>
      <w:r>
        <w:rPr>
          <w:rFonts w:ascii="FZKai-Z03" w:hAnsi="FZKai-Z03" w:eastAsia="FZKai-Z03" w:cs="FZKai-Z03"/>
          <w:color w:val="000000"/>
          <w:kern w:val="0"/>
          <w:sz w:val="31"/>
          <w:szCs w:val="31"/>
          <w:lang w:val="en-US" w:eastAsia="zh-CN" w:bidi="ar"/>
        </w:rPr>
        <w:t>事故现场应急处置情况</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right="0" w:rightChars="0" w:firstLine="640" w:firstLineChars="200"/>
        <w:jc w:val="left"/>
        <w:textAlignment w:val="auto"/>
        <w:outlineLvl w:val="1"/>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事故发生后，文双权立即下车查看情况并拨打110报警和120急救电话，</w:t>
      </w:r>
      <w:r>
        <w:rPr>
          <w:rFonts w:hint="eastAsia" w:ascii="仿宋_GB2312" w:hAnsi="仿宋_GB2312" w:eastAsia="仿宋_GB2312" w:cs="仿宋_GB2312"/>
          <w:b w:val="0"/>
          <w:i w:val="0"/>
          <w:caps w:val="0"/>
          <w:spacing w:val="0"/>
          <w:w w:val="100"/>
          <w:kern w:val="2"/>
          <w:sz w:val="32"/>
          <w:szCs w:val="32"/>
          <w:lang w:val="en-US" w:eastAsia="zh-CN" w:bidi="ar-SA"/>
        </w:rPr>
        <w:t>120急救车到达之后确认</w:t>
      </w:r>
      <w:r>
        <w:rPr>
          <w:rFonts w:hint="eastAsia" w:ascii="仿宋_GB2312" w:hAnsi="仿宋_GB2312" w:eastAsia="仿宋_GB2312" w:cs="仿宋_GB2312"/>
          <w:color w:val="auto"/>
          <w:kern w:val="2"/>
          <w:sz w:val="32"/>
          <w:szCs w:val="32"/>
          <w:lang w:val="en-US" w:eastAsia="zh-CN" w:bidi="ar-SA"/>
        </w:rPr>
        <w:t>张学玲</w:t>
      </w:r>
      <w:r>
        <w:rPr>
          <w:rFonts w:hint="eastAsia" w:ascii="仿宋_GB2312" w:hAnsi="仿宋_GB2312" w:eastAsia="仿宋_GB2312" w:cs="仿宋_GB2312"/>
          <w:b w:val="0"/>
          <w:i w:val="0"/>
          <w:caps w:val="0"/>
          <w:spacing w:val="0"/>
          <w:w w:val="100"/>
          <w:kern w:val="2"/>
          <w:sz w:val="32"/>
          <w:szCs w:val="32"/>
          <w:lang w:val="en-US" w:eastAsia="zh-CN" w:bidi="ar-SA"/>
        </w:rPr>
        <w:t>当场死亡</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接警后，龙华交警大队到场进行应急处置，并及时将事故信息上报。政府相关部门在事故救援过程中正常履职，救援过程中未发生次生事故，符合相关法律法规及事故处理工作规范的要求。</w:t>
      </w:r>
    </w:p>
    <w:p>
      <w:pPr>
        <w:keepNext w:val="0"/>
        <w:keepLines w:val="0"/>
        <w:pageBreakBefore w:val="0"/>
        <w:widowControl w:val="0"/>
        <w:suppressLineNumbers w:val="0"/>
        <w:kinsoku/>
        <w:wordWrap/>
        <w:overflowPunct w:val="0"/>
        <w:topLinePunct w:val="0"/>
        <w:autoSpaceDE/>
        <w:autoSpaceDN/>
        <w:bidi w:val="0"/>
        <w:adjustRightInd/>
        <w:snapToGrid/>
        <w:spacing w:beforeLines="0" w:afterLines="0" w:line="560" w:lineRule="exact"/>
        <w:ind w:firstLine="620" w:firstLineChars="200"/>
        <w:jc w:val="left"/>
        <w:rPr>
          <w:rFonts w:ascii="仿宋_GB2312" w:hAnsi="仿宋_GB2312" w:eastAsia="仿宋_GB2312" w:cs="仿宋_GB2312"/>
          <w:sz w:val="32"/>
          <w:szCs w:val="32"/>
        </w:rPr>
      </w:pPr>
      <w:r>
        <w:rPr>
          <w:rFonts w:ascii="FZKai-Z03" w:hAnsi="FZKai-Z03" w:eastAsia="FZKai-Z03" w:cs="FZKai-Z03"/>
          <w:color w:val="000000"/>
          <w:kern w:val="0"/>
          <w:sz w:val="31"/>
          <w:szCs w:val="31"/>
          <w:lang w:val="en-US" w:eastAsia="zh-CN" w:bidi="ar"/>
        </w:rPr>
        <w:t>（</w:t>
      </w:r>
      <w:r>
        <w:rPr>
          <w:rFonts w:hint="eastAsia" w:ascii="FZKai-Z03" w:hAnsi="FZKai-Z03" w:eastAsia="FZKai-Z03" w:cs="FZKai-Z03"/>
          <w:color w:val="000000"/>
          <w:kern w:val="0"/>
          <w:sz w:val="31"/>
          <w:szCs w:val="31"/>
          <w:lang w:val="en-US" w:eastAsia="zh-CN" w:bidi="ar"/>
        </w:rPr>
        <w:t>三</w:t>
      </w:r>
      <w:r>
        <w:rPr>
          <w:rFonts w:ascii="FZKai-Z03" w:hAnsi="FZKai-Z03" w:eastAsia="FZKai-Z03" w:cs="FZKai-Z03"/>
          <w:color w:val="000000"/>
          <w:kern w:val="0"/>
          <w:sz w:val="31"/>
          <w:szCs w:val="31"/>
          <w:lang w:val="en-US" w:eastAsia="zh-CN" w:bidi="ar"/>
        </w:rPr>
        <w:t>）人员伤亡和直接经济损失情况</w:t>
      </w:r>
    </w:p>
    <w:p>
      <w:pPr>
        <w:keepNext w:val="0"/>
        <w:keepLines w:val="0"/>
        <w:pageBreakBefore w:val="0"/>
        <w:widowControl w:val="0"/>
        <w:suppressLineNumbers w:val="0"/>
        <w:kinsoku/>
        <w:wordWrap/>
        <w:overflowPunct w:val="0"/>
        <w:topLinePunct w:val="0"/>
        <w:autoSpaceDE/>
        <w:autoSpaceDN/>
        <w:bidi w:val="0"/>
        <w:adjustRightInd/>
        <w:snapToGrid/>
        <w:spacing w:beforeLines="0" w:beforeAutospacing="0" w:afterLines="0" w:afterAutospacing="0" w:line="560" w:lineRule="exact"/>
        <w:ind w:left="0" w:leftChars="0" w:firstLine="640" w:firstLineChars="200"/>
        <w:jc w:val="left"/>
        <w:outlineLvl w:val="1"/>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事故造成1人死亡，直接经济损失约人民币177万元。</w:t>
      </w:r>
    </w:p>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after="0" w:afterLines="0" w:line="560" w:lineRule="exact"/>
        <w:ind w:right="0" w:rightChars="0" w:firstLine="640" w:firstLineChars="200"/>
        <w:jc w:val="left"/>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三、事故原因</w:t>
      </w:r>
    </w:p>
    <w:p>
      <w:pPr>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（一）事故相关勘察鉴定情况</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right="0" w:righ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事故发生后，</w:t>
      </w:r>
      <w:r>
        <w:rPr>
          <w:rFonts w:hint="default" w:ascii="仿宋_GB2312" w:hAnsi="仿宋_GB2312" w:eastAsia="仿宋_GB2312" w:cs="仿宋_GB2312"/>
          <w:color w:val="auto"/>
          <w:kern w:val="2"/>
          <w:sz w:val="32"/>
          <w:szCs w:val="32"/>
          <w:lang w:val="en-US" w:eastAsia="zh-CN" w:bidi="ar-SA"/>
        </w:rPr>
        <w:t>龙华交警大队</w:t>
      </w:r>
      <w:r>
        <w:rPr>
          <w:rFonts w:hint="eastAsia" w:ascii="仿宋_GB2312" w:hAnsi="仿宋_GB2312" w:eastAsia="仿宋_GB2312" w:cs="仿宋_GB2312"/>
          <w:color w:val="auto"/>
          <w:kern w:val="2"/>
          <w:sz w:val="32"/>
          <w:szCs w:val="32"/>
          <w:lang w:val="en-US" w:eastAsia="zh-CN" w:bidi="ar-SA"/>
        </w:rPr>
        <w:t>对事发现场进行勘验，调取相关监控视频，对涉事车辆、人员进行司法鉴定，鉴定情况如下：</w:t>
      </w:r>
    </w:p>
    <w:p>
      <w:pPr>
        <w:keepNext w:val="0"/>
        <w:keepLines w:val="0"/>
        <w:pageBreakBefore w:val="0"/>
        <w:widowControl w:val="0"/>
        <w:suppressLineNumbers w:val="0"/>
        <w:kinsoku/>
        <w:wordWrap/>
        <w:overflowPunct w:val="0"/>
        <w:topLinePunct w:val="0"/>
        <w:autoSpaceDE/>
        <w:autoSpaceDN/>
        <w:bidi w:val="0"/>
        <w:adjustRightInd/>
        <w:snapToGrid/>
        <w:spacing w:beforeLines="0" w:afterLines="0" w:line="560" w:lineRule="exact"/>
        <w:ind w:firstLine="640" w:firstLineChars="200"/>
        <w:jc w:val="left"/>
        <w:rPr>
          <w:rFonts w:hint="eastAsia" w:ascii="仿宋_GB2312" w:hAnsi="仿宋_GB2312" w:eastAsia="仿宋_GB2312" w:cs="仿宋_GB2312"/>
          <w:b w:val="0"/>
          <w:i w:val="0"/>
          <w:caps w:val="0"/>
          <w:spacing w:val="0"/>
          <w:w w:val="100"/>
          <w:kern w:val="2"/>
          <w:sz w:val="32"/>
          <w:szCs w:val="32"/>
          <w:lang w:val="en-US" w:eastAsia="zh-CN" w:bidi="ar-SA"/>
        </w:rPr>
      </w:pPr>
      <w:r>
        <w:rPr>
          <w:rFonts w:hint="eastAsia" w:ascii="仿宋_GB2312" w:hAnsi="仿宋_GB2312" w:eastAsia="仿宋_GB2312" w:cs="仿宋_GB2312"/>
          <w:b w:val="0"/>
          <w:i w:val="0"/>
          <w:caps w:val="0"/>
          <w:color w:val="auto"/>
          <w:spacing w:val="0"/>
          <w:w w:val="100"/>
          <w:kern w:val="2"/>
          <w:sz w:val="32"/>
          <w:szCs w:val="32"/>
          <w:lang w:val="en-US" w:eastAsia="zh-CN" w:bidi="ar-SA"/>
        </w:rPr>
        <w:t>1. 文双权</w:t>
      </w:r>
      <w:r>
        <w:rPr>
          <w:rFonts w:hint="eastAsia" w:ascii="仿宋_GB2312" w:hAnsi="仿宋_GB2312" w:eastAsia="仿宋_GB2312" w:cs="仿宋_GB2312"/>
          <w:b w:val="0"/>
          <w:i w:val="0"/>
          <w:caps w:val="0"/>
          <w:spacing w:val="0"/>
          <w:w w:val="100"/>
          <w:kern w:val="2"/>
          <w:sz w:val="32"/>
          <w:szCs w:val="32"/>
          <w:lang w:val="en-US" w:eastAsia="zh-CN" w:bidi="ar-SA"/>
        </w:rPr>
        <w:t>的血液中</w:t>
      </w:r>
      <w:r>
        <w:rPr>
          <w:rFonts w:hint="default" w:ascii="仿宋_GB2312" w:hAnsi="仿宋_GB2312" w:eastAsia="仿宋_GB2312" w:cs="仿宋_GB2312"/>
          <w:b w:val="0"/>
          <w:i w:val="0"/>
          <w:caps w:val="0"/>
          <w:spacing w:val="0"/>
          <w:w w:val="100"/>
          <w:kern w:val="2"/>
          <w:sz w:val="32"/>
          <w:szCs w:val="32"/>
          <w:lang w:val="en-US" w:eastAsia="zh-CN" w:bidi="ar-SA"/>
        </w:rPr>
        <w:t>未检出</w:t>
      </w:r>
      <w:r>
        <w:rPr>
          <w:rFonts w:hint="eastAsia" w:ascii="仿宋_GB2312" w:hAnsi="仿宋_GB2312" w:eastAsia="仿宋_GB2312" w:cs="仿宋_GB2312"/>
          <w:b w:val="0"/>
          <w:i w:val="0"/>
          <w:caps w:val="0"/>
          <w:spacing w:val="0"/>
          <w:w w:val="100"/>
          <w:kern w:val="2"/>
          <w:sz w:val="32"/>
          <w:szCs w:val="32"/>
          <w:lang w:val="en-US" w:eastAsia="zh-CN" w:bidi="ar-SA"/>
        </w:rPr>
        <w:t>乙醇成分及</w:t>
      </w:r>
      <w:r>
        <w:rPr>
          <w:rFonts w:hint="default" w:ascii="仿宋_GB2312" w:hAnsi="仿宋_GB2312" w:eastAsia="仿宋_GB2312" w:cs="仿宋_GB2312"/>
          <w:b w:val="0"/>
          <w:i w:val="0"/>
          <w:caps w:val="0"/>
          <w:spacing w:val="0"/>
          <w:w w:val="100"/>
          <w:kern w:val="2"/>
          <w:sz w:val="32"/>
          <w:szCs w:val="32"/>
          <w:lang w:val="en-US" w:eastAsia="zh-CN" w:bidi="ar-SA"/>
        </w:rPr>
        <w:t>54</w:t>
      </w:r>
      <w:r>
        <w:rPr>
          <w:rFonts w:hint="eastAsia" w:ascii="仿宋_GB2312" w:hAnsi="仿宋_GB2312" w:eastAsia="仿宋_GB2312" w:cs="仿宋_GB2312"/>
          <w:b w:val="0"/>
          <w:i w:val="0"/>
          <w:caps w:val="0"/>
          <w:spacing w:val="0"/>
          <w:w w:val="100"/>
          <w:kern w:val="2"/>
          <w:sz w:val="32"/>
          <w:szCs w:val="32"/>
          <w:lang w:val="en-US" w:eastAsia="zh-CN" w:bidi="ar-SA"/>
        </w:rPr>
        <w:t>种（常见）</w:t>
      </w:r>
      <w:r>
        <w:rPr>
          <w:rFonts w:hint="default" w:ascii="仿宋_GB2312" w:hAnsi="仿宋_GB2312" w:eastAsia="仿宋_GB2312" w:cs="仿宋_GB2312"/>
          <w:b w:val="0"/>
          <w:i w:val="0"/>
          <w:caps w:val="0"/>
          <w:spacing w:val="0"/>
          <w:w w:val="100"/>
          <w:kern w:val="2"/>
          <w:sz w:val="32"/>
          <w:szCs w:val="32"/>
          <w:lang w:val="en-US" w:eastAsia="zh-CN" w:bidi="ar-SA"/>
        </w:rPr>
        <w:t>精神药品和麻醉药品及代谢物成分</w:t>
      </w:r>
      <w:r>
        <w:rPr>
          <w:rFonts w:hint="eastAsia" w:ascii="仿宋_GB2312" w:hAnsi="仿宋_GB2312" w:eastAsia="仿宋_GB2312" w:cs="仿宋_GB2312"/>
          <w:b w:val="0"/>
          <w:i w:val="0"/>
          <w:caps w:val="0"/>
          <w:spacing w:val="0"/>
          <w:w w:val="100"/>
          <w:kern w:val="2"/>
          <w:sz w:val="32"/>
          <w:szCs w:val="32"/>
          <w:lang w:val="en-US" w:eastAsia="zh-CN" w:bidi="ar-SA"/>
        </w:rPr>
        <w:t>。</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textAlignment w:val="auto"/>
        <w:rPr>
          <w:rFonts w:hint="default" w:ascii="宋体" w:hAnsi="Courier New" w:eastAsia="仿宋_GB2312" w:cs="仿宋_GB2312"/>
          <w:kern w:val="2"/>
          <w:sz w:val="28"/>
          <w:szCs w:val="32"/>
          <w:lang w:val="en" w:eastAsia="zh-CN" w:bidi="ar-SA"/>
        </w:rPr>
      </w:pPr>
      <w:r>
        <w:rPr>
          <w:rFonts w:hint="eastAsia" w:ascii="仿宋_GB2312" w:hAnsi="仿宋_GB2312" w:eastAsia="仿宋_GB2312" w:cs="仿宋_GB2312"/>
          <w:b w:val="0"/>
          <w:i w:val="0"/>
          <w:caps w:val="0"/>
          <w:color w:val="auto"/>
          <w:spacing w:val="0"/>
          <w:w w:val="100"/>
          <w:kern w:val="2"/>
          <w:sz w:val="32"/>
          <w:szCs w:val="32"/>
          <w:lang w:val="en-US" w:eastAsia="zh-CN" w:bidi="ar-SA"/>
        </w:rPr>
        <w:t>2. 涉事货车转向系符合《机动车运行安全技术条件》（GB7258-2017）中的相关规定；行驶系中第四轴右侧内轮胎胎冠花纹深度局部为零，照明信号装置中左前灯组的近光灯不能通电即亮，左后灯组的位灯不能通电即亮，不符合《机动车运行安全技术条件》（GB7258-2017）中的相关规定;制动系（静态鉴定）中第二轴右侧上、下制动片均磨损至铆钉，不符合《汽车制动系统修理竣工技术规范》（GB/T18274-2017）及《机动车运行安全技术条件》（GB7258-2017）中的相关规定。事发时车辆行驶速度约为5Km</w:t>
      </w:r>
      <w:r>
        <w:rPr>
          <w:rFonts w:hint="default" w:ascii="仿宋_GB2312" w:hAnsi="仿宋_GB2312" w:eastAsia="仿宋_GB2312" w:cs="仿宋_GB2312"/>
          <w:b w:val="0"/>
          <w:i w:val="0"/>
          <w:caps w:val="0"/>
          <w:color w:val="auto"/>
          <w:spacing w:val="0"/>
          <w:w w:val="100"/>
          <w:kern w:val="2"/>
          <w:sz w:val="32"/>
          <w:szCs w:val="32"/>
          <w:lang w:val="en" w:eastAsia="zh-CN" w:bidi="ar-SA"/>
        </w:rPr>
        <w:t>/h</w:t>
      </w:r>
      <w:r>
        <w:rPr>
          <w:rFonts w:hint="eastAsia" w:ascii="仿宋_GB2312" w:hAnsi="仿宋_GB2312" w:eastAsia="仿宋_GB2312" w:cs="仿宋_GB2312"/>
          <w:b w:val="0"/>
          <w:i w:val="0"/>
          <w:caps w:val="0"/>
          <w:color w:val="auto"/>
          <w:spacing w:val="0"/>
          <w:w w:val="100"/>
          <w:kern w:val="2"/>
          <w:sz w:val="32"/>
          <w:szCs w:val="32"/>
          <w:lang w:val="en" w:eastAsia="zh-CN" w:bidi="ar-SA"/>
        </w:rPr>
        <w:t>。</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textAlignment w:val="auto"/>
        <w:rPr>
          <w:rFonts w:hint="eastAsia" w:ascii="宋体" w:hAnsi="Courier New" w:eastAsia="仿宋_GB2312" w:cs="仿宋_GB2312"/>
          <w:b w:val="0"/>
          <w:i w:val="0"/>
          <w:caps w:val="0"/>
          <w:color w:val="auto"/>
          <w:spacing w:val="0"/>
          <w:w w:val="100"/>
          <w:kern w:val="2"/>
          <w:sz w:val="28"/>
          <w:szCs w:val="32"/>
          <w:lang w:val="en-US" w:eastAsia="zh-CN" w:bidi="ar-SA"/>
        </w:rPr>
      </w:pPr>
      <w:r>
        <w:rPr>
          <w:rFonts w:hint="eastAsia" w:ascii="仿宋_GB2312" w:hAnsi="仿宋_GB2312" w:eastAsia="仿宋_GB2312" w:cs="仿宋_GB2312"/>
          <w:b w:val="0"/>
          <w:i w:val="0"/>
          <w:caps w:val="0"/>
          <w:color w:val="auto"/>
          <w:spacing w:val="0"/>
          <w:w w:val="100"/>
          <w:kern w:val="2"/>
          <w:sz w:val="32"/>
          <w:szCs w:val="32"/>
          <w:lang w:val="en-US" w:eastAsia="zh-CN" w:bidi="ar-SA"/>
        </w:rPr>
        <w:t>3. 张学玲驾驶的三轮电动车宽距、轴距、重量、电压符合《电动自行车安全技术规范》（GB17761-2018）中的相关规定；脚踏骑行能力不符合《电动自行车安全技术规范》（GB17761-2018）中的相关规定。事发时由于所属车辆处于运动状态不能准确确定张学玲驾驶的电动车参照征点，监控视频及其他车载视频中，其所驾三轮电动车均被遮挡，不具备鉴定条件。</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rPr>
          <w:rFonts w:hint="eastAsia" w:ascii="宋体" w:hAnsi="Courier New" w:eastAsia="仿宋_GB2312" w:cs="仿宋_GB2312"/>
          <w:b w:val="0"/>
          <w:i w:val="0"/>
          <w:caps w:val="0"/>
          <w:color w:val="auto"/>
          <w:spacing w:val="0"/>
          <w:w w:val="100"/>
          <w:kern w:val="2"/>
          <w:sz w:val="28"/>
          <w:szCs w:val="32"/>
          <w:lang w:val="en-US" w:eastAsia="zh-CN" w:bidi="ar-SA"/>
        </w:rPr>
      </w:pPr>
      <w:r>
        <w:rPr>
          <w:rFonts w:hint="eastAsia" w:ascii="仿宋_GB2312" w:hAnsi="仿宋_GB2312" w:eastAsia="仿宋_GB2312" w:cs="仿宋_GB2312"/>
          <w:b w:val="0"/>
          <w:i w:val="0"/>
          <w:caps w:val="0"/>
          <w:color w:val="auto"/>
          <w:spacing w:val="0"/>
          <w:w w:val="100"/>
          <w:kern w:val="2"/>
          <w:sz w:val="32"/>
          <w:szCs w:val="32"/>
          <w:lang w:val="en-US" w:eastAsia="zh-CN" w:bidi="ar-SA"/>
        </w:rPr>
        <w:t>4. 事故发生时，张学玲处于电动</w:t>
      </w:r>
      <w:bookmarkStart w:id="0" w:name="_GoBack"/>
      <w:bookmarkEnd w:id="0"/>
      <w:r>
        <w:rPr>
          <w:rFonts w:hint="eastAsia" w:ascii="仿宋_GB2312" w:hAnsi="仿宋_GB2312" w:eastAsia="仿宋_GB2312" w:cs="仿宋_GB2312"/>
          <w:b w:val="0"/>
          <w:i w:val="0"/>
          <w:caps w:val="0"/>
          <w:color w:val="auto"/>
          <w:spacing w:val="0"/>
          <w:w w:val="100"/>
          <w:kern w:val="2"/>
          <w:sz w:val="32"/>
          <w:szCs w:val="32"/>
          <w:lang w:val="en-US" w:eastAsia="zh-CN" w:bidi="ar-SA"/>
        </w:rPr>
        <w:t>车驾驶状态，涉事货车前侧中部与张学玲身体接触碰撞、致其倒地摔倒并被涉事货车左侧车轮碾压成立。</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firstLine="640" w:firstLineChars="200"/>
        <w:jc w:val="left"/>
        <w:rPr>
          <w:rFonts w:hint="eastAsia" w:ascii="仿宋_GB2312" w:hAnsi="仿宋_GB2312" w:eastAsia="仿宋_GB2312" w:cs="仿宋_GB2312"/>
          <w:b w:val="0"/>
          <w:i w:val="0"/>
          <w:caps w:val="0"/>
          <w:color w:val="auto"/>
          <w:spacing w:val="0"/>
          <w:w w:val="100"/>
          <w:kern w:val="2"/>
          <w:sz w:val="32"/>
          <w:szCs w:val="32"/>
          <w:lang w:val="en-US" w:eastAsia="zh-CN" w:bidi="ar-SA"/>
        </w:rPr>
      </w:pPr>
      <w:r>
        <w:rPr>
          <w:rFonts w:hint="eastAsia" w:ascii="仿宋_GB2312" w:hAnsi="仿宋_GB2312" w:eastAsia="仿宋_GB2312" w:cs="仿宋_GB2312"/>
          <w:b w:val="0"/>
          <w:i w:val="0"/>
          <w:caps w:val="0"/>
          <w:color w:val="auto"/>
          <w:spacing w:val="0"/>
          <w:w w:val="100"/>
          <w:kern w:val="2"/>
          <w:sz w:val="32"/>
          <w:szCs w:val="32"/>
          <w:lang w:val="en-US" w:eastAsia="zh-CN" w:bidi="ar-SA"/>
        </w:rPr>
        <w:t xml:space="preserve">5. </w:t>
      </w:r>
      <w:r>
        <w:rPr>
          <w:rFonts w:hint="eastAsia" w:ascii="仿宋_GB2312" w:hAnsi="等线 Light" w:eastAsia="仿宋_GB2312" w:cs="仿宋_GB2312"/>
          <w:color w:val="auto"/>
          <w:kern w:val="2"/>
          <w:sz w:val="32"/>
          <w:szCs w:val="32"/>
          <w:lang w:val="en-US" w:eastAsia="zh-CN" w:bidi="ar-SA"/>
        </w:rPr>
        <w:t>龙华交警大队</w:t>
      </w:r>
      <w:r>
        <w:rPr>
          <w:rFonts w:hint="eastAsia" w:ascii="仿宋_GB2312" w:hAnsi="仿宋_GB2312" w:eastAsia="仿宋_GB2312" w:cs="仿宋_GB2312"/>
          <w:b w:val="0"/>
          <w:i w:val="0"/>
          <w:caps w:val="0"/>
          <w:color w:val="auto"/>
          <w:spacing w:val="0"/>
          <w:w w:val="100"/>
          <w:kern w:val="2"/>
          <w:sz w:val="32"/>
          <w:szCs w:val="32"/>
          <w:lang w:val="en-US" w:eastAsia="zh-CN" w:bidi="ar-SA"/>
        </w:rPr>
        <w:t>出具的本次事故的《道路交通事故认定书》（第440309120240000012号）认定：文双权承担本次事故全部责任；张学玲无责任。</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i w:val="0"/>
          <w:caps w:val="0"/>
          <w:color w:val="auto"/>
          <w:spacing w:val="0"/>
          <w:w w:val="100"/>
          <w:kern w:val="2"/>
          <w:sz w:val="32"/>
          <w:szCs w:val="32"/>
          <w:lang w:val="en-US" w:eastAsia="zh-CN" w:bidi="ar-SA"/>
        </w:rPr>
        <w:t>6. 事故中，文双权</w:t>
      </w:r>
      <w:r>
        <w:rPr>
          <w:rFonts w:hint="eastAsia" w:ascii="仿宋_GB2312" w:hAnsi="仿宋_GB2312" w:eastAsia="仿宋_GB2312" w:cs="仿宋_GB2312"/>
          <w:b w:val="0"/>
          <w:i w:val="0"/>
          <w:caps w:val="0"/>
          <w:color w:val="auto"/>
          <w:spacing w:val="0"/>
          <w:w w:val="100"/>
          <w:sz w:val="32"/>
          <w:szCs w:val="32"/>
          <w:lang w:val="en-US" w:eastAsia="zh-CN"/>
        </w:rPr>
        <w:t>起步时未注意观察车辆左右道路通行情况为导致事故发生的主要原因。</w:t>
      </w:r>
    </w:p>
    <w:p>
      <w:pPr>
        <w:keepNext w:val="0"/>
        <w:keepLines w:val="0"/>
        <w:pageBreakBefore w:val="0"/>
        <w:widowControl w:val="0"/>
        <w:suppressLineNumbers w:val="0"/>
        <w:kinsoku/>
        <w:wordWrap/>
        <w:overflowPunct w:val="0"/>
        <w:topLinePunct w:val="0"/>
        <w:autoSpaceDE/>
        <w:autoSpaceDN/>
        <w:bidi w:val="0"/>
        <w:adjustRightInd/>
        <w:snapToGrid/>
        <w:spacing w:beforeLines="0" w:afterLines="0" w:line="560" w:lineRule="exact"/>
        <w:ind w:firstLine="640" w:firstLineChars="200"/>
        <w:jc w:val="left"/>
        <w:rPr>
          <w:rFonts w:ascii="仿宋_GB2312" w:hAnsi="仿宋_GB2312" w:eastAsia="仿宋_GB2312" w:cs="仿宋_GB2312"/>
          <w:sz w:val="32"/>
          <w:szCs w:val="32"/>
        </w:rPr>
      </w:pPr>
      <w:r>
        <w:rPr>
          <w:rFonts w:ascii="FZKai-Z03" w:hAnsi="FZKai-Z03" w:eastAsia="FZKai-Z03" w:cs="FZKai-Z03"/>
          <w:color w:val="000000"/>
          <w:kern w:val="0"/>
          <w:sz w:val="32"/>
          <w:szCs w:val="32"/>
          <w:lang w:val="en-US" w:eastAsia="zh-CN" w:bidi="ar"/>
        </w:rPr>
        <w:t>（</w:t>
      </w:r>
      <w:r>
        <w:rPr>
          <w:rFonts w:hint="eastAsia" w:ascii="FZKai-Z03" w:hAnsi="FZKai-Z03" w:eastAsia="FZKai-Z03" w:cs="FZKai-Z03"/>
          <w:color w:val="000000"/>
          <w:kern w:val="0"/>
          <w:sz w:val="32"/>
          <w:szCs w:val="32"/>
          <w:lang w:val="en-US" w:eastAsia="zh-CN" w:bidi="ar"/>
        </w:rPr>
        <w:t>二</w:t>
      </w:r>
      <w:r>
        <w:rPr>
          <w:rFonts w:ascii="FZKai-Z03" w:hAnsi="FZKai-Z03" w:eastAsia="FZKai-Z03" w:cs="FZKai-Z03"/>
          <w:color w:val="000000"/>
          <w:kern w:val="0"/>
          <w:sz w:val="32"/>
          <w:szCs w:val="32"/>
          <w:lang w:val="en-US" w:eastAsia="zh-CN" w:bidi="ar"/>
        </w:rPr>
        <w:t>）直接原因</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rPr>
          <w:rFonts w:hint="eastAsia" w:ascii="宋体" w:hAnsi="Courier New" w:eastAsia="仿宋_GB2312" w:cs="仿宋_GB2312"/>
          <w:b w:val="0"/>
          <w:i w:val="0"/>
          <w:caps w:val="0"/>
          <w:color w:val="auto"/>
          <w:spacing w:val="0"/>
          <w:w w:val="100"/>
          <w:kern w:val="2"/>
          <w:sz w:val="28"/>
          <w:szCs w:val="32"/>
          <w:lang w:val="en-US" w:eastAsia="zh-CN" w:bidi="ar-SA"/>
        </w:rPr>
      </w:pPr>
      <w:r>
        <w:rPr>
          <w:rFonts w:hint="eastAsia" w:ascii="仿宋_GB2312" w:hAnsi="仿宋_GB2312" w:eastAsia="仿宋_GB2312" w:cs="仿宋_GB2312"/>
          <w:b w:val="0"/>
          <w:i w:val="0"/>
          <w:caps w:val="0"/>
          <w:color w:val="auto"/>
          <w:spacing w:val="0"/>
          <w:w w:val="100"/>
          <w:kern w:val="2"/>
          <w:sz w:val="32"/>
          <w:szCs w:val="32"/>
          <w:lang w:val="en-US" w:eastAsia="zh-CN" w:bidi="ar-SA"/>
        </w:rPr>
        <w:t>文双权驾驶制动系、行驶系、照明信号装置不符合技术标准的机动车，在人行横道上临时停车，起步时未注意观察车辆左右道路通行情况。</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640" w:firstLineChars="200"/>
        <w:jc w:val="left"/>
        <w:textAlignment w:val="auto"/>
        <w:rPr>
          <w:rStyle w:val="16"/>
          <w:rFonts w:hint="default" w:ascii="FZKai-Z03" w:hAnsi="FZKai-Z03" w:eastAsia="FZKai-Z03" w:cs="FZKai-Z03"/>
          <w:b w:val="0"/>
          <w:i w:val="0"/>
          <w:caps w:val="0"/>
          <w:color w:val="000000"/>
          <w:spacing w:val="0"/>
          <w:w w:val="100"/>
          <w:kern w:val="0"/>
          <w:sz w:val="32"/>
          <w:szCs w:val="32"/>
          <w:lang w:val="en-US" w:eastAsia="zh-CN" w:bidi="ar"/>
        </w:rPr>
      </w:pPr>
      <w:r>
        <w:rPr>
          <w:rStyle w:val="16"/>
          <w:rFonts w:hint="default" w:ascii="FZKai-Z03" w:hAnsi="FZKai-Z03" w:eastAsia="FZKai-Z03" w:cs="FZKai-Z03"/>
          <w:b w:val="0"/>
          <w:i w:val="0"/>
          <w:caps w:val="0"/>
          <w:color w:val="000000"/>
          <w:spacing w:val="0"/>
          <w:w w:val="100"/>
          <w:kern w:val="0"/>
          <w:sz w:val="32"/>
          <w:szCs w:val="32"/>
          <w:lang w:val="en-US" w:eastAsia="zh-CN" w:bidi="ar"/>
        </w:rPr>
        <w:t>（三）间接原因</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rPr>
          <w:rFonts w:hint="default" w:ascii="宋体" w:hAnsi="Courier New" w:eastAsia="仿宋_GB2312" w:cs="仿宋_GB2312"/>
          <w:b w:val="0"/>
          <w:i w:val="0"/>
          <w:caps w:val="0"/>
          <w:color w:val="auto"/>
          <w:spacing w:val="0"/>
          <w:w w:val="100"/>
          <w:kern w:val="2"/>
          <w:sz w:val="28"/>
          <w:szCs w:val="32"/>
          <w:lang w:val="en-US" w:eastAsia="zh-CN" w:bidi="ar-SA"/>
        </w:rPr>
      </w:pPr>
      <w:r>
        <w:rPr>
          <w:rFonts w:hint="eastAsia" w:ascii="仿宋_GB2312" w:hAnsi="仿宋_GB2312" w:eastAsia="仿宋_GB2312" w:cs="仿宋_GB2312"/>
          <w:b w:val="0"/>
          <w:i w:val="0"/>
          <w:caps w:val="0"/>
          <w:color w:val="auto"/>
          <w:spacing w:val="0"/>
          <w:w w:val="100"/>
          <w:kern w:val="2"/>
          <w:sz w:val="32"/>
          <w:szCs w:val="32"/>
          <w:lang w:val="en-US" w:eastAsia="zh-CN" w:bidi="ar-SA"/>
        </w:rPr>
        <w:t>深圳风采公司未及时消除涉事货车</w:t>
      </w:r>
      <w:r>
        <w:rPr>
          <w:rFonts w:hint="eastAsia" w:ascii="仿宋_GB2312" w:hAnsi="仿宋_GB2312" w:eastAsia="仿宋_GB2312" w:cs="仿宋_GB2312"/>
          <w:color w:val="auto"/>
          <w:kern w:val="2"/>
          <w:sz w:val="32"/>
          <w:szCs w:val="32"/>
          <w:lang w:val="en-US" w:eastAsia="zh-CN" w:bidi="ar-SA"/>
        </w:rPr>
        <w:t>制动系、行驶系、照明信号装置不符合技术标准</w:t>
      </w:r>
      <w:r>
        <w:rPr>
          <w:rFonts w:hint="eastAsia" w:ascii="仿宋_GB2312" w:hAnsi="仿宋_GB2312" w:eastAsia="仿宋_GB2312" w:cs="仿宋_GB2312"/>
          <w:b w:val="0"/>
          <w:i w:val="0"/>
          <w:caps w:val="0"/>
          <w:color w:val="auto"/>
          <w:spacing w:val="0"/>
          <w:w w:val="100"/>
          <w:kern w:val="2"/>
          <w:sz w:val="32"/>
          <w:szCs w:val="32"/>
          <w:lang w:val="en-US" w:eastAsia="zh-CN" w:bidi="ar-SA"/>
        </w:rPr>
        <w:t>的生产安全事故隐患。</w:t>
      </w:r>
    </w:p>
    <w:p>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四、责任划分及处理建议</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firstLine="640" w:firstLineChars="200"/>
        <w:jc w:val="left"/>
        <w:outlineLvl w:val="1"/>
        <w:rPr>
          <w:rFonts w:hint="eastAsia" w:ascii="楷体_GB2312" w:hAnsi="楷体_GB2312" w:eastAsia="楷体_GB2312" w:cs="楷体_GB2312"/>
          <w:b w:val="0"/>
          <w:i w:val="0"/>
          <w:caps w:val="0"/>
          <w:color w:val="auto"/>
          <w:spacing w:val="0"/>
          <w:w w:val="100"/>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w:t>
      </w:r>
      <w:r>
        <w:rPr>
          <w:rFonts w:hint="default" w:ascii="楷体_GB2312" w:hAnsi="楷体_GB2312" w:eastAsia="楷体_GB2312" w:cs="楷体_GB2312"/>
          <w:color w:val="auto"/>
          <w:kern w:val="2"/>
          <w:sz w:val="32"/>
          <w:szCs w:val="32"/>
          <w:lang w:val="en-US" w:eastAsia="zh-CN" w:bidi="ar-SA"/>
        </w:rPr>
        <w:t>一</w:t>
      </w:r>
      <w:r>
        <w:rPr>
          <w:rFonts w:hint="eastAsia" w:ascii="楷体_GB2312" w:hAnsi="楷体_GB2312" w:eastAsia="楷体_GB2312" w:cs="楷体_GB2312"/>
          <w:color w:val="auto"/>
          <w:kern w:val="2"/>
          <w:sz w:val="32"/>
          <w:szCs w:val="32"/>
          <w:lang w:val="en-US" w:eastAsia="zh-CN" w:bidi="ar-SA"/>
        </w:rPr>
        <w:t>）</w:t>
      </w:r>
      <w:r>
        <w:rPr>
          <w:rFonts w:hint="default" w:ascii="楷体_GB2312" w:hAnsi="楷体_GB2312" w:eastAsia="楷体_GB2312" w:cs="楷体_GB2312"/>
          <w:color w:val="auto"/>
          <w:kern w:val="2"/>
          <w:sz w:val="32"/>
          <w:szCs w:val="32"/>
          <w:lang w:val="en-US" w:eastAsia="zh-CN" w:bidi="ar-SA"/>
        </w:rPr>
        <w:t>责任单位</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rPr>
          <w:rFonts w:ascii="宋体" w:hAnsi="Courier New" w:eastAsia="仿宋_GB2312" w:cs="仿宋_GB2312"/>
          <w:kern w:val="2"/>
          <w:sz w:val="28"/>
          <w:szCs w:val="32"/>
          <w:lang w:val="en-US" w:eastAsia="zh-CN" w:bidi="ar-SA"/>
        </w:rPr>
      </w:pPr>
      <w:r>
        <w:rPr>
          <w:rFonts w:hint="eastAsia" w:ascii="仿宋_GB2312" w:hAnsi="仿宋_GB2312" w:eastAsia="仿宋_GB2312" w:cs="仿宋_GB2312"/>
          <w:b w:val="0"/>
          <w:i w:val="0"/>
          <w:caps w:val="0"/>
          <w:color w:val="auto"/>
          <w:spacing w:val="0"/>
          <w:w w:val="100"/>
          <w:kern w:val="2"/>
          <w:sz w:val="32"/>
          <w:szCs w:val="32"/>
          <w:lang w:val="en-US" w:eastAsia="zh-CN" w:bidi="ar-SA"/>
        </w:rPr>
        <w:t>深圳风采公司未及时消除涉事货车</w:t>
      </w:r>
      <w:r>
        <w:rPr>
          <w:rFonts w:hint="eastAsia" w:ascii="仿宋_GB2312" w:hAnsi="仿宋_GB2312" w:eastAsia="仿宋_GB2312" w:cs="仿宋_GB2312"/>
          <w:color w:val="auto"/>
          <w:kern w:val="2"/>
          <w:sz w:val="32"/>
          <w:szCs w:val="32"/>
          <w:lang w:val="en-US" w:eastAsia="zh-CN" w:bidi="ar-SA"/>
        </w:rPr>
        <w:t>不符合技术标准</w:t>
      </w:r>
      <w:r>
        <w:rPr>
          <w:rFonts w:hint="eastAsia" w:ascii="仿宋_GB2312" w:hAnsi="仿宋_GB2312" w:eastAsia="仿宋_GB2312" w:cs="仿宋_GB2312"/>
          <w:b w:val="0"/>
          <w:i w:val="0"/>
          <w:caps w:val="0"/>
          <w:color w:val="auto"/>
          <w:spacing w:val="0"/>
          <w:w w:val="100"/>
          <w:kern w:val="2"/>
          <w:sz w:val="32"/>
          <w:szCs w:val="32"/>
          <w:lang w:val="en-US" w:eastAsia="zh-CN" w:bidi="ar-SA"/>
        </w:rPr>
        <w:t>的生产安全事故隐患。</w:t>
      </w:r>
      <w:r>
        <w:rPr>
          <w:rFonts w:hint="eastAsia" w:ascii="仿宋_GB2312" w:hAnsi="仿宋_GB2312" w:eastAsia="仿宋_GB2312" w:cs="仿宋_GB2312"/>
          <w:b w:val="0"/>
          <w:i w:val="0"/>
          <w:caps w:val="0"/>
          <w:spacing w:val="0"/>
          <w:w w:val="100"/>
          <w:kern w:val="2"/>
          <w:sz w:val="32"/>
          <w:szCs w:val="32"/>
          <w:lang w:val="en-US" w:eastAsia="zh-CN" w:bidi="ar-SA"/>
        </w:rPr>
        <w:t>其行为违反了</w:t>
      </w:r>
      <w:r>
        <w:rPr>
          <w:rFonts w:hint="eastAsia" w:ascii="仿宋_GB2312" w:hAnsi="仿宋_GB2312" w:eastAsia="仿宋_GB2312" w:cs="仿宋_GB2312"/>
          <w:b w:val="0"/>
          <w:i w:val="0"/>
          <w:caps w:val="0"/>
          <w:color w:val="auto"/>
          <w:spacing w:val="0"/>
          <w:w w:val="100"/>
          <w:kern w:val="2"/>
          <w:sz w:val="32"/>
          <w:szCs w:val="32"/>
          <w:lang w:val="en-US" w:eastAsia="zh-CN" w:bidi="ar-SA"/>
        </w:rPr>
        <w:t>《</w:t>
      </w:r>
      <w:r>
        <w:rPr>
          <w:rFonts w:hint="eastAsia" w:ascii="仿宋_GB2312" w:hAnsi="仿宋_GB2312" w:eastAsia="仿宋_GB2312" w:cs="仿宋_GB2312"/>
          <w:b w:val="0"/>
          <w:i w:val="0"/>
          <w:caps w:val="0"/>
          <w:spacing w:val="0"/>
          <w:w w:val="100"/>
          <w:kern w:val="2"/>
          <w:sz w:val="32"/>
          <w:szCs w:val="32"/>
          <w:lang w:val="en-US" w:eastAsia="zh-CN" w:bidi="ar-SA"/>
        </w:rPr>
        <w:t>中华人民共和国安全生产法》第四十一条第二款</w:t>
      </w:r>
      <w:r>
        <w:rPr>
          <w:rStyle w:val="17"/>
          <w:rFonts w:hint="eastAsia" w:ascii="仿宋_GB2312" w:hAnsi="仿宋_GB2312" w:eastAsia="仿宋_GB2312" w:cs="仿宋_GB2312"/>
          <w:color w:val="auto"/>
          <w:kern w:val="2"/>
          <w:sz w:val="32"/>
          <w:szCs w:val="32"/>
          <w:highlight w:val="none"/>
          <w:lang w:val="en-US" w:eastAsia="zh-CN" w:bidi="ar-SA"/>
        </w:rPr>
        <w:t>[</w:t>
      </w:r>
      <w:r>
        <w:rPr>
          <w:rStyle w:val="17"/>
          <w:rFonts w:hint="eastAsia" w:ascii="仿宋_GB2312" w:hAnsi="仿宋_GB2312" w:eastAsia="仿宋_GB2312" w:cs="仿宋_GB2312"/>
          <w:color w:val="auto"/>
          <w:kern w:val="2"/>
          <w:sz w:val="32"/>
          <w:szCs w:val="32"/>
          <w:highlight w:val="none"/>
          <w:lang w:val="en-US" w:eastAsia="zh-CN" w:bidi="ar-SA"/>
        </w:rPr>
        <w:footnoteReference w:id="0"/>
      </w:r>
      <w:r>
        <w:rPr>
          <w:rStyle w:val="17"/>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 w:val="0"/>
          <w:i w:val="0"/>
          <w:caps w:val="0"/>
          <w:spacing w:val="0"/>
          <w:w w:val="100"/>
          <w:kern w:val="2"/>
          <w:sz w:val="32"/>
          <w:szCs w:val="32"/>
          <w:lang w:val="en-US" w:eastAsia="zh-CN" w:bidi="ar-SA"/>
        </w:rPr>
        <w:t>的规定</w:t>
      </w:r>
      <w:r>
        <w:rPr>
          <w:rFonts w:hint="default" w:ascii="仿宋_GB2312" w:hAnsi="仿宋_GB2312" w:eastAsia="仿宋_GB2312" w:cs="仿宋_GB2312"/>
          <w:b w:val="0"/>
          <w:i w:val="0"/>
          <w:caps w:val="0"/>
          <w:spacing w:val="0"/>
          <w:w w:val="100"/>
          <w:kern w:val="2"/>
          <w:sz w:val="32"/>
          <w:szCs w:val="32"/>
          <w:lang w:val="en-US" w:eastAsia="zh-CN" w:bidi="ar-SA"/>
        </w:rPr>
        <w:t>，</w:t>
      </w:r>
      <w:r>
        <w:rPr>
          <w:rFonts w:hint="eastAsia" w:ascii="仿宋_GB2312" w:hAnsi="仿宋_GB2312" w:eastAsia="仿宋_GB2312" w:cs="仿宋_GB2312"/>
          <w:b w:val="0"/>
          <w:i w:val="0"/>
          <w:caps w:val="0"/>
          <w:spacing w:val="0"/>
          <w:w w:val="100"/>
          <w:kern w:val="2"/>
          <w:sz w:val="32"/>
          <w:szCs w:val="32"/>
          <w:lang w:val="en-US" w:eastAsia="zh-CN" w:bidi="ar-SA"/>
        </w:rPr>
        <w:t>应</w:t>
      </w:r>
      <w:r>
        <w:rPr>
          <w:rFonts w:ascii="仿宋_GB2312" w:hAnsi="Courier New" w:eastAsia="仿宋_GB2312" w:cs="仿宋_GB2312"/>
          <w:color w:val="000000"/>
          <w:kern w:val="2"/>
          <w:sz w:val="32"/>
          <w:szCs w:val="32"/>
          <w:lang w:val="en-US" w:eastAsia="zh-CN" w:bidi="ar-SA"/>
        </w:rPr>
        <w:t>对</w:t>
      </w:r>
      <w:r>
        <w:rPr>
          <w:rFonts w:hint="eastAsia" w:ascii="仿宋_GB2312" w:hAnsi="仿宋_GB2312" w:eastAsia="仿宋_GB2312" w:cs="仿宋_GB2312"/>
          <w:b w:val="0"/>
          <w:i w:val="0"/>
          <w:caps w:val="0"/>
          <w:color w:val="auto"/>
          <w:spacing w:val="0"/>
          <w:w w:val="100"/>
          <w:kern w:val="2"/>
          <w:sz w:val="32"/>
          <w:szCs w:val="32"/>
          <w:lang w:val="en-US" w:eastAsia="zh-CN" w:bidi="ar-SA"/>
        </w:rPr>
        <w:t>事故的发生负管理责任，建议由区应急管理局依法进行处理</w:t>
      </w:r>
      <w:r>
        <w:rPr>
          <w:rFonts w:hint="default" w:ascii="仿宋_GB2312" w:hAnsi="仿宋_GB2312" w:eastAsia="仿宋_GB2312" w:cs="仿宋_GB2312"/>
          <w:b w:val="0"/>
          <w:i w:val="0"/>
          <w:caps w:val="0"/>
          <w:color w:val="auto"/>
          <w:spacing w:val="0"/>
          <w:w w:val="100"/>
          <w:kern w:val="2"/>
          <w:sz w:val="32"/>
          <w:szCs w:val="32"/>
          <w:lang w:val="en-US" w:eastAsia="zh-CN" w:bidi="ar-SA"/>
        </w:rPr>
        <w:t>。</w:t>
      </w:r>
    </w:p>
    <w:p>
      <w:pPr>
        <w:keepNext w:val="0"/>
        <w:keepLines w:val="0"/>
        <w:pageBreakBefore w:val="0"/>
        <w:widowControl w:val="0"/>
        <w:suppressLineNumbers w:val="0"/>
        <w:kinsoku/>
        <w:wordWrap/>
        <w:overflowPunct w:val="0"/>
        <w:topLinePunct w:val="0"/>
        <w:autoSpaceDE/>
        <w:autoSpaceDN/>
        <w:bidi w:val="0"/>
        <w:adjustRightInd/>
        <w:snapToGrid/>
        <w:spacing w:beforeLines="0" w:afterLines="0" w:line="560" w:lineRule="exact"/>
        <w:ind w:firstLine="620" w:firstLineChars="200"/>
        <w:jc w:val="left"/>
        <w:rPr>
          <w:rFonts w:ascii="仿宋_GB2312" w:hAnsi="仿宋_GB2312" w:eastAsia="仿宋_GB2312" w:cs="仿宋_GB2312"/>
          <w:sz w:val="32"/>
          <w:szCs w:val="32"/>
        </w:rPr>
      </w:pPr>
      <w:r>
        <w:rPr>
          <w:rFonts w:ascii="FZKai-Z03" w:hAnsi="FZKai-Z03" w:eastAsia="FZKai-Z03" w:cs="FZKai-Z03"/>
          <w:color w:val="000000"/>
          <w:kern w:val="0"/>
          <w:sz w:val="31"/>
          <w:szCs w:val="31"/>
          <w:lang w:val="en-US" w:eastAsia="zh-CN" w:bidi="ar"/>
        </w:rPr>
        <w:t>（</w:t>
      </w:r>
      <w:r>
        <w:rPr>
          <w:rFonts w:hint="eastAsia" w:ascii="FZKai-Z03" w:hAnsi="FZKai-Z03" w:eastAsia="FZKai-Z03" w:cs="FZKai-Z03"/>
          <w:color w:val="000000"/>
          <w:kern w:val="0"/>
          <w:sz w:val="31"/>
          <w:szCs w:val="31"/>
          <w:lang w:val="en-US" w:eastAsia="zh-CN" w:bidi="ar"/>
        </w:rPr>
        <w:t>二</w:t>
      </w:r>
      <w:r>
        <w:rPr>
          <w:rFonts w:ascii="FZKai-Z03" w:hAnsi="FZKai-Z03" w:eastAsia="FZKai-Z03" w:cs="FZKai-Z03"/>
          <w:color w:val="000000"/>
          <w:kern w:val="0"/>
          <w:sz w:val="31"/>
          <w:szCs w:val="31"/>
          <w:lang w:val="en-US" w:eastAsia="zh-CN" w:bidi="ar"/>
        </w:rPr>
        <w:t>）</w:t>
      </w:r>
      <w:r>
        <w:rPr>
          <w:rFonts w:hint="default" w:ascii="楷体_GB2312" w:hAnsi="楷体_GB2312" w:eastAsia="楷体_GB2312" w:cs="楷体_GB2312"/>
          <w:color w:val="auto"/>
          <w:kern w:val="2"/>
          <w:sz w:val="32"/>
          <w:szCs w:val="32"/>
          <w:lang w:val="en-US" w:eastAsia="zh-CN" w:bidi="ar-SA"/>
        </w:rPr>
        <w:t>责任</w:t>
      </w:r>
      <w:r>
        <w:rPr>
          <w:rFonts w:hint="eastAsia" w:ascii="楷体_GB2312" w:hAnsi="楷体_GB2312" w:eastAsia="楷体_GB2312" w:cs="楷体_GB2312"/>
          <w:color w:val="auto"/>
          <w:kern w:val="2"/>
          <w:sz w:val="32"/>
          <w:szCs w:val="32"/>
          <w:lang w:val="en-US" w:eastAsia="zh-CN" w:bidi="ar-SA"/>
        </w:rPr>
        <w:t>人员</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60" w:lineRule="exact"/>
        <w:ind w:firstLine="640" w:firstLineChars="200"/>
        <w:jc w:val="left"/>
        <w:textAlignment w:val="auto"/>
        <w:rPr>
          <w:rFonts w:hint="eastAsia" w:ascii="宋体" w:hAnsi="Courier New" w:eastAsia="仿宋_GB2312" w:cs="仿宋_GB2312"/>
          <w:kern w:val="2"/>
          <w:sz w:val="28"/>
          <w:szCs w:val="32"/>
          <w:lang w:val="en-US" w:eastAsia="zh-CN" w:bidi="ar-SA"/>
        </w:rPr>
      </w:pPr>
      <w:r>
        <w:rPr>
          <w:rFonts w:hint="eastAsia" w:ascii="仿宋_GB2312" w:hAnsi="仿宋_GB2312" w:eastAsia="仿宋_GB2312" w:cs="仿宋_GB2312"/>
          <w:b w:val="0"/>
          <w:i w:val="0"/>
          <w:caps w:val="0"/>
          <w:color w:val="auto"/>
          <w:spacing w:val="0"/>
          <w:w w:val="100"/>
          <w:kern w:val="2"/>
          <w:sz w:val="32"/>
          <w:szCs w:val="32"/>
          <w:lang w:val="en-US" w:eastAsia="zh-CN" w:bidi="ar-SA"/>
        </w:rPr>
        <w:t>文双权驾驶不符合技术标准的机动车，在人行横道上临时停车，起步时未注意观察道路通行情况。其行为违反了《中华人民共和国道路交通安全法》第二十一条</w:t>
      </w:r>
      <w:r>
        <w:rPr>
          <w:rStyle w:val="17"/>
          <w:rFonts w:hint="eastAsia" w:ascii="仿宋_GB2312" w:hAnsi="仿宋_GB2312" w:eastAsia="仿宋_GB2312" w:cs="仿宋_GB2312"/>
          <w:color w:val="auto"/>
          <w:kern w:val="2"/>
          <w:sz w:val="32"/>
          <w:szCs w:val="32"/>
          <w:highlight w:val="none"/>
          <w:lang w:val="en-US" w:eastAsia="zh-CN" w:bidi="ar-SA"/>
        </w:rPr>
        <w:t>[</w:t>
      </w:r>
      <w:r>
        <w:rPr>
          <w:rStyle w:val="17"/>
          <w:rFonts w:hint="eastAsia" w:ascii="仿宋_GB2312" w:hAnsi="仿宋_GB2312" w:eastAsia="仿宋_GB2312" w:cs="仿宋_GB2312"/>
          <w:color w:val="auto"/>
          <w:kern w:val="2"/>
          <w:sz w:val="32"/>
          <w:szCs w:val="32"/>
          <w:highlight w:val="none"/>
          <w:lang w:val="en-US" w:eastAsia="zh-CN" w:bidi="ar-SA"/>
        </w:rPr>
        <w:footnoteReference w:id="1"/>
      </w:r>
      <w:r>
        <w:rPr>
          <w:rStyle w:val="17"/>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 w:val="0"/>
          <w:i w:val="0"/>
          <w:caps w:val="0"/>
          <w:color w:val="auto"/>
          <w:spacing w:val="0"/>
          <w:w w:val="100"/>
          <w:kern w:val="2"/>
          <w:sz w:val="32"/>
          <w:szCs w:val="32"/>
          <w:lang w:val="en-US" w:eastAsia="zh-CN" w:bidi="ar-SA"/>
        </w:rPr>
        <w:t>、第二十二条第一款</w:t>
      </w:r>
      <w:r>
        <w:rPr>
          <w:rStyle w:val="17"/>
          <w:rFonts w:hint="eastAsia" w:ascii="仿宋_GB2312" w:hAnsi="仿宋_GB2312" w:eastAsia="仿宋_GB2312" w:cs="仿宋_GB2312"/>
          <w:color w:val="auto"/>
          <w:kern w:val="2"/>
          <w:sz w:val="32"/>
          <w:szCs w:val="32"/>
          <w:highlight w:val="none"/>
          <w:lang w:val="en-US" w:eastAsia="zh-CN" w:bidi="ar-SA"/>
        </w:rPr>
        <w:t>[</w:t>
      </w:r>
      <w:r>
        <w:rPr>
          <w:rStyle w:val="17"/>
          <w:rFonts w:hint="eastAsia" w:ascii="仿宋_GB2312" w:hAnsi="仿宋_GB2312" w:eastAsia="仿宋_GB2312" w:cs="仿宋_GB2312"/>
          <w:color w:val="auto"/>
          <w:kern w:val="2"/>
          <w:sz w:val="32"/>
          <w:szCs w:val="32"/>
          <w:highlight w:val="none"/>
          <w:lang w:val="en-US" w:eastAsia="zh-CN" w:bidi="ar-SA"/>
        </w:rPr>
        <w:footnoteReference w:id="2"/>
      </w:r>
      <w:r>
        <w:rPr>
          <w:rStyle w:val="17"/>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 w:val="0"/>
          <w:i w:val="0"/>
          <w:caps w:val="0"/>
          <w:color w:val="auto"/>
          <w:spacing w:val="0"/>
          <w:w w:val="100"/>
          <w:kern w:val="2"/>
          <w:sz w:val="32"/>
          <w:szCs w:val="32"/>
          <w:lang w:val="en-US" w:eastAsia="zh-CN" w:bidi="ar-SA"/>
        </w:rPr>
        <w:t>、《中华人民共和国道路交通安全法实施条例》第六十三条第（一）项</w:t>
      </w:r>
      <w:r>
        <w:rPr>
          <w:rStyle w:val="17"/>
          <w:rFonts w:hint="eastAsia" w:ascii="仿宋_GB2312" w:hAnsi="仿宋_GB2312" w:eastAsia="仿宋_GB2312" w:cs="仿宋_GB2312"/>
          <w:color w:val="auto"/>
          <w:kern w:val="2"/>
          <w:sz w:val="32"/>
          <w:szCs w:val="32"/>
          <w:highlight w:val="none"/>
          <w:lang w:val="en-US" w:eastAsia="zh-CN" w:bidi="ar-SA"/>
        </w:rPr>
        <w:t>[</w:t>
      </w:r>
      <w:r>
        <w:rPr>
          <w:rStyle w:val="17"/>
          <w:rFonts w:hint="eastAsia" w:ascii="仿宋_GB2312" w:hAnsi="仿宋_GB2312" w:eastAsia="仿宋_GB2312" w:cs="仿宋_GB2312"/>
          <w:color w:val="auto"/>
          <w:kern w:val="2"/>
          <w:sz w:val="32"/>
          <w:szCs w:val="32"/>
          <w:highlight w:val="none"/>
          <w:lang w:val="en-US" w:eastAsia="zh-CN" w:bidi="ar-SA"/>
        </w:rPr>
        <w:footnoteReference w:id="3"/>
      </w:r>
      <w:r>
        <w:rPr>
          <w:rStyle w:val="17"/>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 w:val="0"/>
          <w:i w:val="0"/>
          <w:caps w:val="0"/>
          <w:color w:val="auto"/>
          <w:spacing w:val="0"/>
          <w:w w:val="100"/>
          <w:kern w:val="2"/>
          <w:sz w:val="32"/>
          <w:szCs w:val="32"/>
          <w:lang w:val="en-US" w:eastAsia="zh-CN" w:bidi="ar-SA"/>
        </w:rPr>
        <w:t>的规定，对事故的发生负直接责任，</w:t>
      </w:r>
      <w:r>
        <w:rPr>
          <w:rFonts w:hint="eastAsia" w:ascii="仿宋_GB2312" w:hAnsi="仿宋_GB2312" w:eastAsia="仿宋_GB2312" w:cs="仿宋_GB2312"/>
          <w:b w:val="0"/>
          <w:i w:val="0"/>
          <w:caps w:val="0"/>
          <w:spacing w:val="0"/>
          <w:w w:val="100"/>
          <w:kern w:val="2"/>
          <w:sz w:val="32"/>
          <w:szCs w:val="32"/>
          <w:lang w:val="en" w:eastAsia="zh-CN" w:bidi="ar-SA"/>
        </w:rPr>
        <w:t>其行为涉嫌构成《中华人民共和国刑法》第一百三十三条</w:t>
      </w:r>
      <w:r>
        <w:rPr>
          <w:rStyle w:val="17"/>
          <w:rFonts w:hint="eastAsia" w:ascii="仿宋_GB2312" w:hAnsi="仿宋_GB2312" w:eastAsia="仿宋_GB2312" w:cs="仿宋_GB2312"/>
          <w:color w:val="auto"/>
          <w:kern w:val="2"/>
          <w:sz w:val="32"/>
          <w:szCs w:val="32"/>
          <w:highlight w:val="none"/>
          <w:lang w:val="en" w:eastAsia="zh-CN" w:bidi="ar-SA"/>
        </w:rPr>
        <w:t>[</w:t>
      </w:r>
      <w:r>
        <w:rPr>
          <w:rStyle w:val="17"/>
          <w:rFonts w:hint="eastAsia" w:ascii="仿宋_GB2312" w:hAnsi="仿宋_GB2312" w:eastAsia="仿宋_GB2312" w:cs="仿宋_GB2312"/>
          <w:color w:val="auto"/>
          <w:kern w:val="2"/>
          <w:sz w:val="32"/>
          <w:szCs w:val="32"/>
          <w:highlight w:val="none"/>
          <w:lang w:val="en" w:eastAsia="zh-CN" w:bidi="ar-SA"/>
        </w:rPr>
        <w:footnoteReference w:id="4"/>
      </w:r>
      <w:r>
        <w:rPr>
          <w:rStyle w:val="17"/>
          <w:rFonts w:hint="eastAsia" w:ascii="仿宋_GB2312" w:hAnsi="仿宋_GB2312" w:eastAsia="仿宋_GB2312" w:cs="仿宋_GB2312"/>
          <w:color w:val="auto"/>
          <w:kern w:val="2"/>
          <w:sz w:val="32"/>
          <w:szCs w:val="32"/>
          <w:highlight w:val="none"/>
          <w:lang w:val="en" w:eastAsia="zh-CN" w:bidi="ar-SA"/>
        </w:rPr>
        <w:t>]</w:t>
      </w:r>
      <w:r>
        <w:rPr>
          <w:rFonts w:hint="eastAsia" w:ascii="仿宋_GB2312" w:hAnsi="仿宋_GB2312" w:eastAsia="仿宋_GB2312" w:cs="仿宋_GB2312"/>
          <w:b w:val="0"/>
          <w:i w:val="0"/>
          <w:caps w:val="0"/>
          <w:spacing w:val="0"/>
          <w:w w:val="100"/>
          <w:kern w:val="2"/>
          <w:sz w:val="32"/>
          <w:szCs w:val="32"/>
          <w:lang w:val="en" w:eastAsia="zh-CN" w:bidi="ar-SA"/>
        </w:rPr>
        <w:t>规定的交通肇事罪，建议由公安机关依法处理</w:t>
      </w:r>
      <w:r>
        <w:rPr>
          <w:rFonts w:hint="eastAsia" w:ascii="仿宋_GB2312" w:hAnsi="仿宋_GB2312" w:eastAsia="仿宋_GB2312" w:cs="仿宋_GB2312"/>
          <w:b w:val="0"/>
          <w:i w:val="0"/>
          <w:caps w:val="0"/>
          <w:spacing w:val="0"/>
          <w:w w:val="100"/>
          <w:kern w:val="2"/>
          <w:sz w:val="32"/>
          <w:szCs w:val="32"/>
          <w:lang w:val="en-US" w:eastAsia="zh-CN" w:bidi="ar-SA"/>
        </w:rPr>
        <w:t>。</w:t>
      </w:r>
    </w:p>
    <w:p>
      <w:pPr>
        <w:keepNext w:val="0"/>
        <w:keepLines w:val="0"/>
        <w:pageBreakBefore w:val="0"/>
        <w:widowControl w:val="0"/>
        <w:suppressLineNumbers w:val="0"/>
        <w:kinsoku/>
        <w:wordWrap/>
        <w:overflowPunct w:val="0"/>
        <w:topLinePunct w:val="0"/>
        <w:autoSpaceDE/>
        <w:autoSpaceDN/>
        <w:bidi w:val="0"/>
        <w:adjustRightInd/>
        <w:snapToGrid/>
        <w:spacing w:beforeLines="0" w:afterLines="0" w:line="560" w:lineRule="exact"/>
        <w:ind w:firstLine="620" w:firstLineChars="200"/>
        <w:jc w:val="left"/>
        <w:rPr>
          <w:rFonts w:hint="eastAsia" w:ascii="仿宋_GB2312" w:hAnsi="仿宋_GB2312" w:eastAsia="仿宋_GB2312" w:cs="仿宋_GB2312"/>
          <w:color w:val="auto"/>
          <w:sz w:val="32"/>
          <w:szCs w:val="32"/>
        </w:rPr>
      </w:pPr>
      <w:r>
        <w:rPr>
          <w:rFonts w:hint="eastAsia" w:ascii="FZHei-B01" w:hAnsi="FZHei-B01" w:eastAsia="FZHei-B01" w:cs="FZHei-B01"/>
          <w:color w:val="000000"/>
          <w:kern w:val="0"/>
          <w:sz w:val="31"/>
          <w:szCs w:val="31"/>
          <w:lang w:val="en-US" w:eastAsia="zh-CN" w:bidi="ar"/>
        </w:rPr>
        <w:t>五、事故整改和防范措施</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sz w:val="32"/>
          <w:szCs w:val="32"/>
          <w:lang w:val="en-US" w:eastAsia="zh-CN"/>
        </w:rPr>
        <w:t>深圳风采公司</w:t>
      </w:r>
      <w:r>
        <w:rPr>
          <w:rFonts w:hint="eastAsia" w:ascii="仿宋_GB2312" w:hAnsi="仿宋_GB2312" w:eastAsia="仿宋_GB2312" w:cs="仿宋_GB2312"/>
          <w:color w:val="auto"/>
          <w:sz w:val="32"/>
          <w:szCs w:val="32"/>
          <w:lang w:eastAsia="zh-CN"/>
        </w:rPr>
        <w:t>要深刻吸取本次事故教训</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sz w:val="32"/>
          <w:szCs w:val="32"/>
        </w:rPr>
        <w:t>要</w:t>
      </w:r>
      <w:r>
        <w:rPr>
          <w:rFonts w:hint="eastAsia" w:ascii="仿宋_GB2312" w:hAnsi="仿宋_GB2312" w:eastAsia="仿宋_GB2312" w:cs="仿宋_GB2312"/>
          <w:sz w:val="32"/>
          <w:szCs w:val="32"/>
          <w:lang w:eastAsia="zh-CN"/>
        </w:rPr>
        <w:t>针对本次事故在公司内部开展安全警示教育；</w:t>
      </w:r>
      <w:r>
        <w:rPr>
          <w:rFonts w:hint="eastAsia" w:ascii="仿宋_GB2312" w:hAnsi="仿宋_GB2312" w:eastAsia="仿宋_GB2312" w:cs="仿宋_GB2312"/>
          <w:color w:val="auto"/>
          <w:sz w:val="32"/>
          <w:szCs w:val="32"/>
          <w:lang w:val="en-US" w:eastAsia="zh-CN"/>
        </w:rPr>
        <w:t>二要加强货车驾驶员安全技能培训，提高安全意识，强化驾驶行为监督，督促驾驶人员遵守道路交通法规；三要在车辆上加装盲区监控、报警装置等安全装置，提高车辆本质安全水平；四要加强检查本单位安全生产工作，及时排查处理车辆安全隐患。</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kern w:val="2"/>
          <w:sz w:val="32"/>
          <w:szCs w:val="32"/>
          <w:highlight w:val="none"/>
          <w:lang w:val="en-US" w:eastAsia="zh-CN" w:bidi="ar-SA"/>
        </w:rPr>
        <w:t>市交通运输局龙华管理局一要</w:t>
      </w:r>
      <w:r>
        <w:rPr>
          <w:rFonts w:hint="eastAsia" w:ascii="仿宋_GB2312" w:hAnsi="仿宋_GB2312" w:eastAsia="仿宋_GB2312" w:cs="仿宋_GB2312"/>
          <w:color w:val="auto"/>
          <w:sz w:val="32"/>
          <w:szCs w:val="32"/>
          <w:highlight w:val="none"/>
          <w:lang w:val="en-US" w:eastAsia="zh-CN"/>
        </w:rPr>
        <w:t>以事故为警示案例开展宣传教育；二</w:t>
      </w:r>
      <w:r>
        <w:rPr>
          <w:rFonts w:hint="eastAsia" w:ascii="仿宋_GB2312" w:hAnsi="仿宋_GB2312" w:eastAsia="仿宋_GB2312" w:cs="仿宋_GB2312"/>
          <w:color w:val="auto"/>
          <w:kern w:val="2"/>
          <w:sz w:val="32"/>
          <w:szCs w:val="32"/>
          <w:highlight w:val="none"/>
          <w:lang w:val="en-US" w:eastAsia="zh-CN" w:bidi="ar-SA"/>
        </w:rPr>
        <w:t>要督促道路货物运输企业严格执行安全生产制度、规范和技术标准，强化车辆完整性及安全检查，确保运营车辆合法合规</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rPr>
          <w:rFonts w:hint="eastAsia"/>
          <w:lang w:val="en" w:eastAsia="zh-CN"/>
        </w:rPr>
      </w:pPr>
      <w:r>
        <w:rPr>
          <w:rFonts w:hint="eastAsia" w:ascii="仿宋_GB2312" w:hAnsi="仿宋_GB2312" w:eastAsia="仿宋_GB2312" w:cs="仿宋_GB2312"/>
          <w:kern w:val="2"/>
          <w:sz w:val="32"/>
          <w:szCs w:val="32"/>
          <w:highlight w:val="none"/>
          <w:lang w:val="en-US" w:eastAsia="zh-CN" w:bidi="ar-SA"/>
        </w:rPr>
        <w:t>（三）龙华交警大队</w:t>
      </w:r>
      <w:r>
        <w:rPr>
          <w:rFonts w:hint="eastAsia" w:ascii="仿宋_GB2312" w:hAnsi="仿宋_GB2312" w:eastAsia="仿宋_GB2312" w:cs="仿宋_GB2312"/>
          <w:color w:val="auto"/>
          <w:kern w:val="2"/>
          <w:sz w:val="32"/>
          <w:szCs w:val="32"/>
          <w:highlight w:val="none"/>
          <w:lang w:val="en-US" w:eastAsia="zh-CN" w:bidi="ar-SA"/>
        </w:rPr>
        <w:t>要强化道路交通安全管控，以事故为警示案例加强道路安全法律法规宣传教育，压降交通领域事故。</w:t>
      </w:r>
    </w:p>
    <w:sectPr>
      <w:headerReference r:id="rId4" w:type="default"/>
      <w:footerReference r:id="rId5" w:type="default"/>
      <w:footnotePr>
        <w:numFmt w:val="decimal"/>
      </w:footnotePr>
      <w:pgSz w:w="11906" w:h="16838"/>
      <w:pgMar w:top="2098" w:right="1474" w:bottom="147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青鸟华光简小标宋">
    <w:panose1 w:val="02010604000101010101"/>
    <w:charset w:val="86"/>
    <w:family w:val="auto"/>
    <w:pitch w:val="default"/>
    <w:sig w:usb0="00000001" w:usb1="080E0000" w:usb2="00000000" w:usb3="00000000" w:csb0="00040001" w:csb1="00000000"/>
  </w:font>
  <w:font w:name="方正楷体_GBK">
    <w:panose1 w:val="02000000000000000000"/>
    <w:charset w:val="86"/>
    <w:family w:val="auto"/>
    <w:pitch w:val="default"/>
    <w:sig w:usb0="00000001" w:usb1="08000000" w:usb2="00000000" w:usb3="00000000" w:csb0="00040000" w:csb1="00000000"/>
  </w:font>
  <w:font w:name="FZFangSong-Z02">
    <w:panose1 w:val="02000000000000000000"/>
    <w:charset w:val="86"/>
    <w:family w:val="auto"/>
    <w:pitch w:val="default"/>
    <w:sig w:usb0="00000001" w:usb1="08000000" w:usb2="00000000" w:usb3="00000000" w:csb0="00040000" w:csb1="00000000"/>
  </w:font>
  <w:font w:name="FZKai-Z03">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FZHei-B01">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28"/>
        <w:szCs w:val="28"/>
      </w:rPr>
    </w:pPr>
    <w:r>
      <w:rPr>
        <w:sz w:val="2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wordWrap w:val="0"/>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widowControl w:val="0"/>
        <w:snapToGrid w:val="0"/>
        <w:spacing w:beforeLines="0" w:afterLines="0" w:line="240" w:lineRule="auto"/>
        <w:ind w:left="0" w:leftChars="0" w:firstLine="0" w:firstLine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w:t>
      </w:r>
      <w:r>
        <w:rPr>
          <w:rFonts w:hint="eastAsia" w:asciiTheme="minorEastAsia" w:hAnsiTheme="minorEastAsia" w:eastAsiaTheme="minorEastAsia" w:cstheme="minorEastAsia"/>
          <w:kern w:val="2"/>
          <w:sz w:val="18"/>
          <w:szCs w:val="18"/>
          <w:lang w:val="en-US" w:eastAsia="zh-CN" w:bidi="ar-SA"/>
        </w:rPr>
        <w:footnoteRef/>
      </w:r>
      <w:r>
        <w:rPr>
          <w:rFonts w:hint="eastAsia" w:asciiTheme="minorEastAsia" w:hAnsiTheme="minorEastAsia" w:eastAsiaTheme="minorEastAsia" w:cstheme="minorEastAsia"/>
          <w:kern w:val="2"/>
          <w:sz w:val="18"/>
          <w:szCs w:val="18"/>
          <w:lang w:val="en-US" w:eastAsia="zh-CN" w:bidi="ar-SA"/>
        </w:rPr>
        <w:t>] 《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1">
    <w:p>
      <w:pPr>
        <w:widowControl w:val="0"/>
        <w:snapToGrid w:val="0"/>
        <w:spacing w:beforeLines="0" w:afterLines="0" w:line="240" w:lineRule="auto"/>
        <w:ind w:left="0" w:leftChars="0" w:firstLine="0" w:firstLine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w:t>
      </w:r>
      <w:r>
        <w:rPr>
          <w:rFonts w:hint="eastAsia" w:asciiTheme="minorEastAsia" w:hAnsiTheme="minorEastAsia" w:eastAsiaTheme="minorEastAsia" w:cstheme="minorEastAsia"/>
          <w:kern w:val="2"/>
          <w:sz w:val="18"/>
          <w:szCs w:val="18"/>
          <w:lang w:val="en-US" w:eastAsia="zh-CN" w:bidi="ar-SA"/>
        </w:rPr>
        <w:footnoteRef/>
      </w:r>
      <w:r>
        <w:rPr>
          <w:rFonts w:hint="eastAsia" w:asciiTheme="minorEastAsia" w:hAnsiTheme="minorEastAsia" w:eastAsiaTheme="minorEastAsia" w:cstheme="minorEastAsia"/>
          <w:kern w:val="2"/>
          <w:sz w:val="18"/>
          <w:szCs w:val="18"/>
          <w:lang w:val="en-US" w:eastAsia="zh-CN" w:bidi="ar-SA"/>
        </w:rPr>
        <w:t>] 《中华人民共和国道路交通安全法》第二十一条：驾驶人驾驶机动车上道路行驶前，应当对机动车的安全技术性能进行认真检查；不得驾驶安全设施不全或者机件不符合技术标准等具有安全隐患的机动车。</w:t>
      </w:r>
    </w:p>
  </w:footnote>
  <w:footnote w:id="2">
    <w:p>
      <w:pPr>
        <w:widowControl w:val="0"/>
        <w:snapToGrid w:val="0"/>
        <w:spacing w:beforeLines="0" w:afterLines="0" w:line="240" w:lineRule="auto"/>
        <w:ind w:left="0" w:leftChars="0" w:firstLine="0" w:firstLine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w:t>
      </w:r>
      <w:r>
        <w:rPr>
          <w:rFonts w:hint="eastAsia" w:asciiTheme="minorEastAsia" w:hAnsiTheme="minorEastAsia" w:eastAsiaTheme="minorEastAsia" w:cstheme="minorEastAsia"/>
          <w:kern w:val="2"/>
          <w:sz w:val="18"/>
          <w:szCs w:val="18"/>
          <w:lang w:val="en-US" w:eastAsia="zh-CN" w:bidi="ar-SA"/>
        </w:rPr>
        <w:footnoteRef/>
      </w:r>
      <w:r>
        <w:rPr>
          <w:rFonts w:hint="eastAsia" w:asciiTheme="minorEastAsia" w:hAnsiTheme="minorEastAsia" w:eastAsiaTheme="minorEastAsia" w:cstheme="minorEastAsia"/>
          <w:kern w:val="2"/>
          <w:sz w:val="18"/>
          <w:szCs w:val="18"/>
          <w:lang w:val="en-US" w:eastAsia="zh-CN" w:bidi="ar-SA"/>
        </w:rPr>
        <w:t>] 《中华人民共和国道路交通安全法》第二十二条第一款：机动车驾驶人应当遵守道路交通安全法律、法规的规定，按照操作规范安全驾驶、文明驾驶。</w:t>
      </w:r>
    </w:p>
  </w:footnote>
  <w:footnote w:id="3">
    <w:p>
      <w:pPr>
        <w:widowControl w:val="0"/>
        <w:snapToGrid w:val="0"/>
        <w:spacing w:beforeLines="0" w:afterLines="0" w:line="240" w:lineRule="auto"/>
        <w:ind w:left="0" w:leftChars="0" w:firstLine="0" w:firstLine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w:t>
      </w:r>
      <w:r>
        <w:rPr>
          <w:rFonts w:hint="eastAsia" w:asciiTheme="minorEastAsia" w:hAnsiTheme="minorEastAsia" w:eastAsiaTheme="minorEastAsia" w:cstheme="minorEastAsia"/>
          <w:kern w:val="2"/>
          <w:sz w:val="18"/>
          <w:szCs w:val="18"/>
          <w:lang w:val="en-US" w:eastAsia="zh-CN" w:bidi="ar-SA"/>
        </w:rPr>
        <w:footnoteRef/>
      </w:r>
      <w:r>
        <w:rPr>
          <w:rFonts w:hint="eastAsia" w:asciiTheme="minorEastAsia" w:hAnsiTheme="minorEastAsia" w:eastAsiaTheme="minorEastAsia" w:cstheme="minorEastAsia"/>
          <w:kern w:val="2"/>
          <w:sz w:val="18"/>
          <w:szCs w:val="18"/>
          <w:lang w:val="en-US" w:eastAsia="zh-CN" w:bidi="ar-SA"/>
        </w:rPr>
        <w:t>] 《中华人民共和国道路交通安全法实施条例》第六十三条第（一）项：在设有禁停标志、标线的路段，在机动车道与非机动车道、人行道之间设有隔离设施的路段以及人行横道、施工地段，不得停车。</w:t>
      </w:r>
    </w:p>
  </w:footnote>
  <w:footnote w:id="4">
    <w:p>
      <w:pPr>
        <w:widowControl w:val="0"/>
        <w:snapToGrid w:val="0"/>
        <w:spacing w:beforeLines="0" w:afterLines="0" w:line="240" w:lineRule="auto"/>
        <w:ind w:left="0" w:leftChars="0" w:firstLine="0" w:firstLine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w:t>
      </w:r>
      <w:r>
        <w:rPr>
          <w:rFonts w:hint="eastAsia" w:asciiTheme="minorEastAsia" w:hAnsiTheme="minorEastAsia" w:eastAsiaTheme="minorEastAsia" w:cstheme="minorEastAsia"/>
          <w:kern w:val="2"/>
          <w:sz w:val="18"/>
          <w:szCs w:val="18"/>
          <w:lang w:val="en-US" w:eastAsia="zh-CN" w:bidi="ar-SA"/>
        </w:rPr>
        <w:footnoteRef/>
      </w:r>
      <w:r>
        <w:rPr>
          <w:rFonts w:hint="eastAsia" w:asciiTheme="minorEastAsia" w:hAnsiTheme="minorEastAsia" w:eastAsiaTheme="minorEastAsia" w:cstheme="minorEastAsia"/>
          <w:kern w:val="2"/>
          <w:sz w:val="18"/>
          <w:szCs w:val="18"/>
          <w:lang w:val="en-US" w:eastAsia="zh-CN" w:bidi="ar-SA"/>
        </w:rPr>
        <w:t>] 《中华人民共和国刑法》第一百三十三条：违反交通运输管理法规，因而发生重大事故，致人重伤、死亡或者使公私财产遭受重大损失的，处三年以下有期徒刑或者拘役;交通运输肇事后逃逸或者有其他特别恶劣情节的，处三年以上七年以下有期徒刑;因逃逸致人死亡 的，处七年以上有期徒刑。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ujintao">
    <w15:presenceInfo w15:providerId="None" w15:userId="zhujin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10"/>
    <w:footnote w:id="1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3837804"/>
    <w:rsid w:val="000000F3"/>
    <w:rsid w:val="00000F7E"/>
    <w:rsid w:val="00001E55"/>
    <w:rsid w:val="000027C7"/>
    <w:rsid w:val="00002CC9"/>
    <w:rsid w:val="00003E69"/>
    <w:rsid w:val="00004628"/>
    <w:rsid w:val="0000535B"/>
    <w:rsid w:val="00005B48"/>
    <w:rsid w:val="00011611"/>
    <w:rsid w:val="00011718"/>
    <w:rsid w:val="00013859"/>
    <w:rsid w:val="00015308"/>
    <w:rsid w:val="00015E8A"/>
    <w:rsid w:val="00022A6A"/>
    <w:rsid w:val="00022F95"/>
    <w:rsid w:val="000232D4"/>
    <w:rsid w:val="00024077"/>
    <w:rsid w:val="00025DB3"/>
    <w:rsid w:val="00026E69"/>
    <w:rsid w:val="00027013"/>
    <w:rsid w:val="00031467"/>
    <w:rsid w:val="000328C8"/>
    <w:rsid w:val="00034B65"/>
    <w:rsid w:val="00035E10"/>
    <w:rsid w:val="00040DBF"/>
    <w:rsid w:val="00041AED"/>
    <w:rsid w:val="00050D2F"/>
    <w:rsid w:val="00052B20"/>
    <w:rsid w:val="0005416C"/>
    <w:rsid w:val="000563C4"/>
    <w:rsid w:val="0005702D"/>
    <w:rsid w:val="0006311D"/>
    <w:rsid w:val="00064FFD"/>
    <w:rsid w:val="000656AD"/>
    <w:rsid w:val="000667E4"/>
    <w:rsid w:val="00066D90"/>
    <w:rsid w:val="00071308"/>
    <w:rsid w:val="00074C2C"/>
    <w:rsid w:val="00075576"/>
    <w:rsid w:val="00075A03"/>
    <w:rsid w:val="00075F4A"/>
    <w:rsid w:val="000762F6"/>
    <w:rsid w:val="00076A4E"/>
    <w:rsid w:val="000770B5"/>
    <w:rsid w:val="00083F31"/>
    <w:rsid w:val="00084236"/>
    <w:rsid w:val="00084AC3"/>
    <w:rsid w:val="00090021"/>
    <w:rsid w:val="00091FF6"/>
    <w:rsid w:val="00094D0D"/>
    <w:rsid w:val="00095324"/>
    <w:rsid w:val="00095DFD"/>
    <w:rsid w:val="0009761A"/>
    <w:rsid w:val="000A0FDF"/>
    <w:rsid w:val="000A10FD"/>
    <w:rsid w:val="000A26CF"/>
    <w:rsid w:val="000A38E5"/>
    <w:rsid w:val="000A4307"/>
    <w:rsid w:val="000B0C71"/>
    <w:rsid w:val="000B225B"/>
    <w:rsid w:val="000B3424"/>
    <w:rsid w:val="000B47F1"/>
    <w:rsid w:val="000B6A84"/>
    <w:rsid w:val="000B72E8"/>
    <w:rsid w:val="000C22A9"/>
    <w:rsid w:val="000C252C"/>
    <w:rsid w:val="000C343C"/>
    <w:rsid w:val="000C5585"/>
    <w:rsid w:val="000D2180"/>
    <w:rsid w:val="000E039B"/>
    <w:rsid w:val="000E1CC4"/>
    <w:rsid w:val="000E359B"/>
    <w:rsid w:val="000E566B"/>
    <w:rsid w:val="000E605F"/>
    <w:rsid w:val="000E7CCB"/>
    <w:rsid w:val="000E7F3A"/>
    <w:rsid w:val="000F38C9"/>
    <w:rsid w:val="000F4B8E"/>
    <w:rsid w:val="000F4CC1"/>
    <w:rsid w:val="001004B3"/>
    <w:rsid w:val="0010322D"/>
    <w:rsid w:val="0011630B"/>
    <w:rsid w:val="00120E2A"/>
    <w:rsid w:val="0012283E"/>
    <w:rsid w:val="00122A64"/>
    <w:rsid w:val="0012732B"/>
    <w:rsid w:val="0013084E"/>
    <w:rsid w:val="00130EC8"/>
    <w:rsid w:val="00130ECA"/>
    <w:rsid w:val="00131B96"/>
    <w:rsid w:val="001329EE"/>
    <w:rsid w:val="00133DAA"/>
    <w:rsid w:val="001343BB"/>
    <w:rsid w:val="00140E59"/>
    <w:rsid w:val="00142622"/>
    <w:rsid w:val="001432FA"/>
    <w:rsid w:val="00143C39"/>
    <w:rsid w:val="00150844"/>
    <w:rsid w:val="0015379C"/>
    <w:rsid w:val="001538D9"/>
    <w:rsid w:val="00156014"/>
    <w:rsid w:val="0016086A"/>
    <w:rsid w:val="001617B1"/>
    <w:rsid w:val="00164795"/>
    <w:rsid w:val="001657F3"/>
    <w:rsid w:val="00165AB3"/>
    <w:rsid w:val="00165EBE"/>
    <w:rsid w:val="001708DD"/>
    <w:rsid w:val="0017375D"/>
    <w:rsid w:val="00175C28"/>
    <w:rsid w:val="00177906"/>
    <w:rsid w:val="0018027C"/>
    <w:rsid w:val="0018297A"/>
    <w:rsid w:val="00182CAE"/>
    <w:rsid w:val="00182FC1"/>
    <w:rsid w:val="00186650"/>
    <w:rsid w:val="00187D53"/>
    <w:rsid w:val="00192665"/>
    <w:rsid w:val="00193543"/>
    <w:rsid w:val="00194390"/>
    <w:rsid w:val="0019566F"/>
    <w:rsid w:val="001968B2"/>
    <w:rsid w:val="001A0757"/>
    <w:rsid w:val="001A07A3"/>
    <w:rsid w:val="001A0AD4"/>
    <w:rsid w:val="001A33A4"/>
    <w:rsid w:val="001A33F3"/>
    <w:rsid w:val="001A4EBC"/>
    <w:rsid w:val="001A5249"/>
    <w:rsid w:val="001A57B3"/>
    <w:rsid w:val="001A60F9"/>
    <w:rsid w:val="001B3764"/>
    <w:rsid w:val="001B4448"/>
    <w:rsid w:val="001B66BD"/>
    <w:rsid w:val="001B7711"/>
    <w:rsid w:val="001C18CC"/>
    <w:rsid w:val="001C557B"/>
    <w:rsid w:val="001C568A"/>
    <w:rsid w:val="001C5F50"/>
    <w:rsid w:val="001D0366"/>
    <w:rsid w:val="001D1A75"/>
    <w:rsid w:val="001D4B4A"/>
    <w:rsid w:val="001D6761"/>
    <w:rsid w:val="001E117C"/>
    <w:rsid w:val="001F2141"/>
    <w:rsid w:val="001F538F"/>
    <w:rsid w:val="001F5554"/>
    <w:rsid w:val="001F760C"/>
    <w:rsid w:val="001F7F2A"/>
    <w:rsid w:val="002012EE"/>
    <w:rsid w:val="00201374"/>
    <w:rsid w:val="002018B5"/>
    <w:rsid w:val="00201E86"/>
    <w:rsid w:val="00203919"/>
    <w:rsid w:val="00203FBE"/>
    <w:rsid w:val="00205F4E"/>
    <w:rsid w:val="0020654A"/>
    <w:rsid w:val="00211079"/>
    <w:rsid w:val="0021452B"/>
    <w:rsid w:val="002205D7"/>
    <w:rsid w:val="00221E42"/>
    <w:rsid w:val="002220EC"/>
    <w:rsid w:val="0022320F"/>
    <w:rsid w:val="002240F6"/>
    <w:rsid w:val="00224A08"/>
    <w:rsid w:val="00230051"/>
    <w:rsid w:val="00231CEF"/>
    <w:rsid w:val="00232A0D"/>
    <w:rsid w:val="0023666D"/>
    <w:rsid w:val="00236E37"/>
    <w:rsid w:val="0023721F"/>
    <w:rsid w:val="002373C6"/>
    <w:rsid w:val="002375B7"/>
    <w:rsid w:val="0024317D"/>
    <w:rsid w:val="002442D8"/>
    <w:rsid w:val="00244551"/>
    <w:rsid w:val="0024458F"/>
    <w:rsid w:val="00244E45"/>
    <w:rsid w:val="00247EB9"/>
    <w:rsid w:val="00250718"/>
    <w:rsid w:val="002539F8"/>
    <w:rsid w:val="00255048"/>
    <w:rsid w:val="00255992"/>
    <w:rsid w:val="00256595"/>
    <w:rsid w:val="002600F8"/>
    <w:rsid w:val="002629C7"/>
    <w:rsid w:val="00265D34"/>
    <w:rsid w:val="002665D5"/>
    <w:rsid w:val="002715E0"/>
    <w:rsid w:val="00273C2C"/>
    <w:rsid w:val="00276009"/>
    <w:rsid w:val="00280519"/>
    <w:rsid w:val="00280A8B"/>
    <w:rsid w:val="002825BD"/>
    <w:rsid w:val="002835D2"/>
    <w:rsid w:val="002837D7"/>
    <w:rsid w:val="00283B33"/>
    <w:rsid w:val="0028522F"/>
    <w:rsid w:val="002865CD"/>
    <w:rsid w:val="00290549"/>
    <w:rsid w:val="00290A12"/>
    <w:rsid w:val="00293E40"/>
    <w:rsid w:val="00294E91"/>
    <w:rsid w:val="002951E1"/>
    <w:rsid w:val="00296D03"/>
    <w:rsid w:val="002A12A8"/>
    <w:rsid w:val="002A291E"/>
    <w:rsid w:val="002A50B2"/>
    <w:rsid w:val="002A5716"/>
    <w:rsid w:val="002B0ABD"/>
    <w:rsid w:val="002B197D"/>
    <w:rsid w:val="002B3033"/>
    <w:rsid w:val="002C08E2"/>
    <w:rsid w:val="002C112A"/>
    <w:rsid w:val="002C1557"/>
    <w:rsid w:val="002C3BF2"/>
    <w:rsid w:val="002C4065"/>
    <w:rsid w:val="002C417C"/>
    <w:rsid w:val="002C7AAA"/>
    <w:rsid w:val="002D0A08"/>
    <w:rsid w:val="002D0FDA"/>
    <w:rsid w:val="002D19B3"/>
    <w:rsid w:val="002D29BE"/>
    <w:rsid w:val="002D2F67"/>
    <w:rsid w:val="002D3791"/>
    <w:rsid w:val="002D3D92"/>
    <w:rsid w:val="002D4084"/>
    <w:rsid w:val="002D7EDF"/>
    <w:rsid w:val="002E3E89"/>
    <w:rsid w:val="002E6FE5"/>
    <w:rsid w:val="002E7943"/>
    <w:rsid w:val="002F0894"/>
    <w:rsid w:val="002F2C35"/>
    <w:rsid w:val="002F3743"/>
    <w:rsid w:val="002F68D3"/>
    <w:rsid w:val="002F71C2"/>
    <w:rsid w:val="003006F0"/>
    <w:rsid w:val="00302973"/>
    <w:rsid w:val="00303A07"/>
    <w:rsid w:val="00303BCB"/>
    <w:rsid w:val="003052EA"/>
    <w:rsid w:val="00310192"/>
    <w:rsid w:val="00310D57"/>
    <w:rsid w:val="0031341F"/>
    <w:rsid w:val="00314FDE"/>
    <w:rsid w:val="00323F85"/>
    <w:rsid w:val="003306A1"/>
    <w:rsid w:val="00330A5C"/>
    <w:rsid w:val="00332D5C"/>
    <w:rsid w:val="00333218"/>
    <w:rsid w:val="00333378"/>
    <w:rsid w:val="00333B0D"/>
    <w:rsid w:val="00334166"/>
    <w:rsid w:val="003407DB"/>
    <w:rsid w:val="00341322"/>
    <w:rsid w:val="00342290"/>
    <w:rsid w:val="00342AAF"/>
    <w:rsid w:val="003450C5"/>
    <w:rsid w:val="00345D32"/>
    <w:rsid w:val="00347228"/>
    <w:rsid w:val="003528B5"/>
    <w:rsid w:val="00352DC4"/>
    <w:rsid w:val="0035307A"/>
    <w:rsid w:val="00354374"/>
    <w:rsid w:val="00362837"/>
    <w:rsid w:val="00363A4D"/>
    <w:rsid w:val="00367708"/>
    <w:rsid w:val="00371C36"/>
    <w:rsid w:val="00372010"/>
    <w:rsid w:val="00372164"/>
    <w:rsid w:val="003723DF"/>
    <w:rsid w:val="003732D6"/>
    <w:rsid w:val="00380A35"/>
    <w:rsid w:val="00381DF9"/>
    <w:rsid w:val="003838B7"/>
    <w:rsid w:val="0038641C"/>
    <w:rsid w:val="00387149"/>
    <w:rsid w:val="003871DF"/>
    <w:rsid w:val="0039324D"/>
    <w:rsid w:val="00394798"/>
    <w:rsid w:val="003961B6"/>
    <w:rsid w:val="003A115E"/>
    <w:rsid w:val="003A1721"/>
    <w:rsid w:val="003A38AA"/>
    <w:rsid w:val="003A466F"/>
    <w:rsid w:val="003A4F5F"/>
    <w:rsid w:val="003B189A"/>
    <w:rsid w:val="003B436A"/>
    <w:rsid w:val="003B4E0F"/>
    <w:rsid w:val="003C0B06"/>
    <w:rsid w:val="003C3472"/>
    <w:rsid w:val="003C5679"/>
    <w:rsid w:val="003C6B26"/>
    <w:rsid w:val="003D02EF"/>
    <w:rsid w:val="003D06B2"/>
    <w:rsid w:val="003D0CF9"/>
    <w:rsid w:val="003D20C1"/>
    <w:rsid w:val="003D6B5B"/>
    <w:rsid w:val="003E27D5"/>
    <w:rsid w:val="003E3249"/>
    <w:rsid w:val="003E436E"/>
    <w:rsid w:val="003E52D4"/>
    <w:rsid w:val="003E62F0"/>
    <w:rsid w:val="003E64F5"/>
    <w:rsid w:val="003E6F8E"/>
    <w:rsid w:val="003E6FFD"/>
    <w:rsid w:val="003E79D3"/>
    <w:rsid w:val="003F2771"/>
    <w:rsid w:val="003F3D01"/>
    <w:rsid w:val="003F528E"/>
    <w:rsid w:val="003F7009"/>
    <w:rsid w:val="00406EC7"/>
    <w:rsid w:val="00412445"/>
    <w:rsid w:val="004148CF"/>
    <w:rsid w:val="004202F2"/>
    <w:rsid w:val="004238EA"/>
    <w:rsid w:val="00431720"/>
    <w:rsid w:val="00431970"/>
    <w:rsid w:val="00435542"/>
    <w:rsid w:val="004376D5"/>
    <w:rsid w:val="00442249"/>
    <w:rsid w:val="00442DD5"/>
    <w:rsid w:val="0044328A"/>
    <w:rsid w:val="00443872"/>
    <w:rsid w:val="004474E9"/>
    <w:rsid w:val="004509C9"/>
    <w:rsid w:val="00450D43"/>
    <w:rsid w:val="00452DE2"/>
    <w:rsid w:val="004556A7"/>
    <w:rsid w:val="0046031D"/>
    <w:rsid w:val="004608B3"/>
    <w:rsid w:val="00464E2E"/>
    <w:rsid w:val="00465C10"/>
    <w:rsid w:val="00471189"/>
    <w:rsid w:val="004719EE"/>
    <w:rsid w:val="00471C59"/>
    <w:rsid w:val="00472C66"/>
    <w:rsid w:val="004748D1"/>
    <w:rsid w:val="00475B82"/>
    <w:rsid w:val="00480041"/>
    <w:rsid w:val="00481B42"/>
    <w:rsid w:val="00481F4F"/>
    <w:rsid w:val="0048599E"/>
    <w:rsid w:val="0048602E"/>
    <w:rsid w:val="004872C1"/>
    <w:rsid w:val="00487ABE"/>
    <w:rsid w:val="00487BF4"/>
    <w:rsid w:val="00490544"/>
    <w:rsid w:val="0049095B"/>
    <w:rsid w:val="00492BF1"/>
    <w:rsid w:val="00493385"/>
    <w:rsid w:val="00493B51"/>
    <w:rsid w:val="0049428E"/>
    <w:rsid w:val="004954D4"/>
    <w:rsid w:val="0049645C"/>
    <w:rsid w:val="004A0AF4"/>
    <w:rsid w:val="004A0D99"/>
    <w:rsid w:val="004A1DB3"/>
    <w:rsid w:val="004A6CAE"/>
    <w:rsid w:val="004A7087"/>
    <w:rsid w:val="004B1D4C"/>
    <w:rsid w:val="004B3800"/>
    <w:rsid w:val="004B680E"/>
    <w:rsid w:val="004B6D1D"/>
    <w:rsid w:val="004B7309"/>
    <w:rsid w:val="004C05C8"/>
    <w:rsid w:val="004C343E"/>
    <w:rsid w:val="004C37DF"/>
    <w:rsid w:val="004C4F5A"/>
    <w:rsid w:val="004C5EEA"/>
    <w:rsid w:val="004D103E"/>
    <w:rsid w:val="004D185C"/>
    <w:rsid w:val="004D2116"/>
    <w:rsid w:val="004D3147"/>
    <w:rsid w:val="004D32C4"/>
    <w:rsid w:val="004D3425"/>
    <w:rsid w:val="004D34CE"/>
    <w:rsid w:val="004D6299"/>
    <w:rsid w:val="004E06D6"/>
    <w:rsid w:val="004E3345"/>
    <w:rsid w:val="004E3FA4"/>
    <w:rsid w:val="004E42BF"/>
    <w:rsid w:val="004E472E"/>
    <w:rsid w:val="004F5E89"/>
    <w:rsid w:val="004F607D"/>
    <w:rsid w:val="004F72DD"/>
    <w:rsid w:val="00502265"/>
    <w:rsid w:val="00503CC4"/>
    <w:rsid w:val="0051008B"/>
    <w:rsid w:val="0051171E"/>
    <w:rsid w:val="00512AFE"/>
    <w:rsid w:val="00515719"/>
    <w:rsid w:val="00515853"/>
    <w:rsid w:val="00517379"/>
    <w:rsid w:val="00525312"/>
    <w:rsid w:val="005272F0"/>
    <w:rsid w:val="00527507"/>
    <w:rsid w:val="00531D06"/>
    <w:rsid w:val="00532732"/>
    <w:rsid w:val="005329A0"/>
    <w:rsid w:val="00533C9F"/>
    <w:rsid w:val="00534DA8"/>
    <w:rsid w:val="00542B14"/>
    <w:rsid w:val="00544C52"/>
    <w:rsid w:val="0054663D"/>
    <w:rsid w:val="00550A3C"/>
    <w:rsid w:val="00552D9C"/>
    <w:rsid w:val="00553216"/>
    <w:rsid w:val="00553D62"/>
    <w:rsid w:val="00556292"/>
    <w:rsid w:val="0055653C"/>
    <w:rsid w:val="005646A4"/>
    <w:rsid w:val="00565BFC"/>
    <w:rsid w:val="00567FC7"/>
    <w:rsid w:val="00572F3F"/>
    <w:rsid w:val="0057366F"/>
    <w:rsid w:val="00575C3C"/>
    <w:rsid w:val="00581F4E"/>
    <w:rsid w:val="005858E2"/>
    <w:rsid w:val="005859B8"/>
    <w:rsid w:val="0058751A"/>
    <w:rsid w:val="00587BC6"/>
    <w:rsid w:val="00590007"/>
    <w:rsid w:val="00591968"/>
    <w:rsid w:val="00591F68"/>
    <w:rsid w:val="00593983"/>
    <w:rsid w:val="00595308"/>
    <w:rsid w:val="00597F09"/>
    <w:rsid w:val="005A0B74"/>
    <w:rsid w:val="005A2536"/>
    <w:rsid w:val="005A2DC8"/>
    <w:rsid w:val="005A4898"/>
    <w:rsid w:val="005A661C"/>
    <w:rsid w:val="005B1870"/>
    <w:rsid w:val="005B2B3A"/>
    <w:rsid w:val="005B2FF7"/>
    <w:rsid w:val="005B3811"/>
    <w:rsid w:val="005B54C0"/>
    <w:rsid w:val="005B663A"/>
    <w:rsid w:val="005B69B0"/>
    <w:rsid w:val="005B7706"/>
    <w:rsid w:val="005B7905"/>
    <w:rsid w:val="005C0BFF"/>
    <w:rsid w:val="005C48F4"/>
    <w:rsid w:val="005D0222"/>
    <w:rsid w:val="005D040C"/>
    <w:rsid w:val="005D1DAA"/>
    <w:rsid w:val="005D212E"/>
    <w:rsid w:val="005D3544"/>
    <w:rsid w:val="005D3758"/>
    <w:rsid w:val="005D4010"/>
    <w:rsid w:val="005D5582"/>
    <w:rsid w:val="005E0E5D"/>
    <w:rsid w:val="005E3B7E"/>
    <w:rsid w:val="005E5601"/>
    <w:rsid w:val="005E70B0"/>
    <w:rsid w:val="005F0599"/>
    <w:rsid w:val="005F3E3A"/>
    <w:rsid w:val="005F47AA"/>
    <w:rsid w:val="005F489F"/>
    <w:rsid w:val="005F520F"/>
    <w:rsid w:val="005F66C0"/>
    <w:rsid w:val="006005F1"/>
    <w:rsid w:val="0060238D"/>
    <w:rsid w:val="00604706"/>
    <w:rsid w:val="0060530F"/>
    <w:rsid w:val="006068F6"/>
    <w:rsid w:val="00607695"/>
    <w:rsid w:val="00610953"/>
    <w:rsid w:val="00612548"/>
    <w:rsid w:val="00614910"/>
    <w:rsid w:val="006153A0"/>
    <w:rsid w:val="00616577"/>
    <w:rsid w:val="00617973"/>
    <w:rsid w:val="0062040E"/>
    <w:rsid w:val="00621074"/>
    <w:rsid w:val="00621A0E"/>
    <w:rsid w:val="00623B6D"/>
    <w:rsid w:val="006242F2"/>
    <w:rsid w:val="0062456C"/>
    <w:rsid w:val="00625516"/>
    <w:rsid w:val="0062662E"/>
    <w:rsid w:val="00627965"/>
    <w:rsid w:val="0063382D"/>
    <w:rsid w:val="00635D1A"/>
    <w:rsid w:val="0063721F"/>
    <w:rsid w:val="00640A7E"/>
    <w:rsid w:val="006413CE"/>
    <w:rsid w:val="00642FD7"/>
    <w:rsid w:val="006431E3"/>
    <w:rsid w:val="0064399C"/>
    <w:rsid w:val="00643C2F"/>
    <w:rsid w:val="00644EDB"/>
    <w:rsid w:val="00645987"/>
    <w:rsid w:val="00647101"/>
    <w:rsid w:val="006505A5"/>
    <w:rsid w:val="00650C4F"/>
    <w:rsid w:val="00650DCD"/>
    <w:rsid w:val="00653176"/>
    <w:rsid w:val="00653916"/>
    <w:rsid w:val="00655712"/>
    <w:rsid w:val="0065619E"/>
    <w:rsid w:val="006607D7"/>
    <w:rsid w:val="00661BFF"/>
    <w:rsid w:val="00662BF2"/>
    <w:rsid w:val="00664B06"/>
    <w:rsid w:val="0066546C"/>
    <w:rsid w:val="00667ACD"/>
    <w:rsid w:val="00671CD1"/>
    <w:rsid w:val="00672292"/>
    <w:rsid w:val="00672951"/>
    <w:rsid w:val="00672D40"/>
    <w:rsid w:val="00672F65"/>
    <w:rsid w:val="00674402"/>
    <w:rsid w:val="00674B26"/>
    <w:rsid w:val="00675BC3"/>
    <w:rsid w:val="00675CDC"/>
    <w:rsid w:val="00676D20"/>
    <w:rsid w:val="006777A3"/>
    <w:rsid w:val="00680A5A"/>
    <w:rsid w:val="006810F1"/>
    <w:rsid w:val="00682F45"/>
    <w:rsid w:val="0068410D"/>
    <w:rsid w:val="006864F7"/>
    <w:rsid w:val="00687357"/>
    <w:rsid w:val="0068738A"/>
    <w:rsid w:val="0069009D"/>
    <w:rsid w:val="00690876"/>
    <w:rsid w:val="00691E00"/>
    <w:rsid w:val="00693AC1"/>
    <w:rsid w:val="00695275"/>
    <w:rsid w:val="00697EBF"/>
    <w:rsid w:val="006A533F"/>
    <w:rsid w:val="006B146B"/>
    <w:rsid w:val="006B6495"/>
    <w:rsid w:val="006C0570"/>
    <w:rsid w:val="006C092E"/>
    <w:rsid w:val="006C1076"/>
    <w:rsid w:val="006C28EC"/>
    <w:rsid w:val="006C2BCF"/>
    <w:rsid w:val="006C4D04"/>
    <w:rsid w:val="006C6D0A"/>
    <w:rsid w:val="006C74F2"/>
    <w:rsid w:val="006D0721"/>
    <w:rsid w:val="006D230C"/>
    <w:rsid w:val="006D397F"/>
    <w:rsid w:val="006D51E1"/>
    <w:rsid w:val="006E4AEA"/>
    <w:rsid w:val="006E7523"/>
    <w:rsid w:val="006E78EA"/>
    <w:rsid w:val="00701DF9"/>
    <w:rsid w:val="0070211D"/>
    <w:rsid w:val="00702E05"/>
    <w:rsid w:val="00711F32"/>
    <w:rsid w:val="007124B3"/>
    <w:rsid w:val="00714A4B"/>
    <w:rsid w:val="00715459"/>
    <w:rsid w:val="00716F93"/>
    <w:rsid w:val="007201C8"/>
    <w:rsid w:val="00721FE5"/>
    <w:rsid w:val="00723A21"/>
    <w:rsid w:val="00723F32"/>
    <w:rsid w:val="007246CD"/>
    <w:rsid w:val="00724E95"/>
    <w:rsid w:val="00730337"/>
    <w:rsid w:val="00731F4E"/>
    <w:rsid w:val="00734A7E"/>
    <w:rsid w:val="007371C5"/>
    <w:rsid w:val="00741480"/>
    <w:rsid w:val="007419DA"/>
    <w:rsid w:val="007441A1"/>
    <w:rsid w:val="00744E11"/>
    <w:rsid w:val="00744FD1"/>
    <w:rsid w:val="007524C1"/>
    <w:rsid w:val="00753E69"/>
    <w:rsid w:val="007549F1"/>
    <w:rsid w:val="00755158"/>
    <w:rsid w:val="0075579E"/>
    <w:rsid w:val="00755941"/>
    <w:rsid w:val="007578F9"/>
    <w:rsid w:val="00762623"/>
    <w:rsid w:val="00762BDC"/>
    <w:rsid w:val="0076381B"/>
    <w:rsid w:val="007655DE"/>
    <w:rsid w:val="00770161"/>
    <w:rsid w:val="007729E6"/>
    <w:rsid w:val="00774023"/>
    <w:rsid w:val="00774308"/>
    <w:rsid w:val="00774B2E"/>
    <w:rsid w:val="00776341"/>
    <w:rsid w:val="0077730D"/>
    <w:rsid w:val="00777455"/>
    <w:rsid w:val="00781876"/>
    <w:rsid w:val="00784032"/>
    <w:rsid w:val="00784CCE"/>
    <w:rsid w:val="00785FF0"/>
    <w:rsid w:val="00786BD1"/>
    <w:rsid w:val="00790A3D"/>
    <w:rsid w:val="00792538"/>
    <w:rsid w:val="00792A52"/>
    <w:rsid w:val="00792ED4"/>
    <w:rsid w:val="00793CF2"/>
    <w:rsid w:val="00793DCE"/>
    <w:rsid w:val="00793EEE"/>
    <w:rsid w:val="00794559"/>
    <w:rsid w:val="00794FCA"/>
    <w:rsid w:val="0079535F"/>
    <w:rsid w:val="0079784D"/>
    <w:rsid w:val="007A1C7A"/>
    <w:rsid w:val="007A1D1D"/>
    <w:rsid w:val="007A46E3"/>
    <w:rsid w:val="007A575E"/>
    <w:rsid w:val="007A640D"/>
    <w:rsid w:val="007B243C"/>
    <w:rsid w:val="007B2C43"/>
    <w:rsid w:val="007B54D5"/>
    <w:rsid w:val="007C349A"/>
    <w:rsid w:val="007C4B00"/>
    <w:rsid w:val="007C76FD"/>
    <w:rsid w:val="007C7AA0"/>
    <w:rsid w:val="007D1ADB"/>
    <w:rsid w:val="007D3A9F"/>
    <w:rsid w:val="007D6C53"/>
    <w:rsid w:val="007D7D25"/>
    <w:rsid w:val="007E1890"/>
    <w:rsid w:val="007E1947"/>
    <w:rsid w:val="007E3226"/>
    <w:rsid w:val="007E4872"/>
    <w:rsid w:val="007E7CB6"/>
    <w:rsid w:val="007F7B80"/>
    <w:rsid w:val="00802C20"/>
    <w:rsid w:val="00803529"/>
    <w:rsid w:val="00810401"/>
    <w:rsid w:val="008138E0"/>
    <w:rsid w:val="00814097"/>
    <w:rsid w:val="0081693D"/>
    <w:rsid w:val="008176EA"/>
    <w:rsid w:val="00826635"/>
    <w:rsid w:val="00826825"/>
    <w:rsid w:val="00831081"/>
    <w:rsid w:val="00832E18"/>
    <w:rsid w:val="00840C37"/>
    <w:rsid w:val="00841EAA"/>
    <w:rsid w:val="00842ECE"/>
    <w:rsid w:val="00845A7C"/>
    <w:rsid w:val="008529BA"/>
    <w:rsid w:val="00854CAB"/>
    <w:rsid w:val="00860340"/>
    <w:rsid w:val="00863D7D"/>
    <w:rsid w:val="00866610"/>
    <w:rsid w:val="0086713E"/>
    <w:rsid w:val="0087073D"/>
    <w:rsid w:val="0087153F"/>
    <w:rsid w:val="008720EE"/>
    <w:rsid w:val="008743AE"/>
    <w:rsid w:val="008774F4"/>
    <w:rsid w:val="008817B3"/>
    <w:rsid w:val="00886A03"/>
    <w:rsid w:val="008901DE"/>
    <w:rsid w:val="008907F9"/>
    <w:rsid w:val="00893A80"/>
    <w:rsid w:val="008941AF"/>
    <w:rsid w:val="008A1B33"/>
    <w:rsid w:val="008A2469"/>
    <w:rsid w:val="008A60AF"/>
    <w:rsid w:val="008A77A2"/>
    <w:rsid w:val="008B15B2"/>
    <w:rsid w:val="008B5083"/>
    <w:rsid w:val="008C3CB0"/>
    <w:rsid w:val="008C4FB6"/>
    <w:rsid w:val="008C5849"/>
    <w:rsid w:val="008C6105"/>
    <w:rsid w:val="008C6D3C"/>
    <w:rsid w:val="008C6F5C"/>
    <w:rsid w:val="008C6FB3"/>
    <w:rsid w:val="008D1691"/>
    <w:rsid w:val="008D1DBA"/>
    <w:rsid w:val="008D31CF"/>
    <w:rsid w:val="008D3C51"/>
    <w:rsid w:val="008D4826"/>
    <w:rsid w:val="008D6435"/>
    <w:rsid w:val="008D7A39"/>
    <w:rsid w:val="008E0BF5"/>
    <w:rsid w:val="008E16A3"/>
    <w:rsid w:val="008E2727"/>
    <w:rsid w:val="008E35E6"/>
    <w:rsid w:val="008E37C1"/>
    <w:rsid w:val="008E3B74"/>
    <w:rsid w:val="008E3C8E"/>
    <w:rsid w:val="008E4720"/>
    <w:rsid w:val="008E7A66"/>
    <w:rsid w:val="008F0B42"/>
    <w:rsid w:val="008F1509"/>
    <w:rsid w:val="008F4DB2"/>
    <w:rsid w:val="008F5345"/>
    <w:rsid w:val="008F7C29"/>
    <w:rsid w:val="00901FA9"/>
    <w:rsid w:val="00902B6D"/>
    <w:rsid w:val="00902F6D"/>
    <w:rsid w:val="0090497B"/>
    <w:rsid w:val="00904F12"/>
    <w:rsid w:val="00905154"/>
    <w:rsid w:val="009114EF"/>
    <w:rsid w:val="00911BE5"/>
    <w:rsid w:val="00912AFE"/>
    <w:rsid w:val="009166D9"/>
    <w:rsid w:val="00916F34"/>
    <w:rsid w:val="00920161"/>
    <w:rsid w:val="00922447"/>
    <w:rsid w:val="00925E5B"/>
    <w:rsid w:val="00926E76"/>
    <w:rsid w:val="00927D4A"/>
    <w:rsid w:val="00930EBC"/>
    <w:rsid w:val="00931459"/>
    <w:rsid w:val="009322CE"/>
    <w:rsid w:val="00933C64"/>
    <w:rsid w:val="00936667"/>
    <w:rsid w:val="00940F97"/>
    <w:rsid w:val="00940FCC"/>
    <w:rsid w:val="0094366D"/>
    <w:rsid w:val="009457BD"/>
    <w:rsid w:val="00945AF1"/>
    <w:rsid w:val="00946D9E"/>
    <w:rsid w:val="009521B3"/>
    <w:rsid w:val="00957038"/>
    <w:rsid w:val="00957F36"/>
    <w:rsid w:val="00962A8B"/>
    <w:rsid w:val="00962F63"/>
    <w:rsid w:val="009672A9"/>
    <w:rsid w:val="00975719"/>
    <w:rsid w:val="009817CD"/>
    <w:rsid w:val="00982F96"/>
    <w:rsid w:val="00984D48"/>
    <w:rsid w:val="00984D51"/>
    <w:rsid w:val="0098576D"/>
    <w:rsid w:val="00985EE1"/>
    <w:rsid w:val="009860EB"/>
    <w:rsid w:val="009918F8"/>
    <w:rsid w:val="00992960"/>
    <w:rsid w:val="00994008"/>
    <w:rsid w:val="009954A4"/>
    <w:rsid w:val="00995AE0"/>
    <w:rsid w:val="009A0F5D"/>
    <w:rsid w:val="009A3562"/>
    <w:rsid w:val="009A395D"/>
    <w:rsid w:val="009A6EA8"/>
    <w:rsid w:val="009A7708"/>
    <w:rsid w:val="009B1677"/>
    <w:rsid w:val="009B1AB9"/>
    <w:rsid w:val="009B4134"/>
    <w:rsid w:val="009B5DC6"/>
    <w:rsid w:val="009B7463"/>
    <w:rsid w:val="009C058C"/>
    <w:rsid w:val="009C080A"/>
    <w:rsid w:val="009C5497"/>
    <w:rsid w:val="009D41A2"/>
    <w:rsid w:val="009E087F"/>
    <w:rsid w:val="009E1BF0"/>
    <w:rsid w:val="009E29EA"/>
    <w:rsid w:val="009E38FA"/>
    <w:rsid w:val="009E425C"/>
    <w:rsid w:val="009F1D36"/>
    <w:rsid w:val="009F2F50"/>
    <w:rsid w:val="009F4FAC"/>
    <w:rsid w:val="009F5B8E"/>
    <w:rsid w:val="009F6055"/>
    <w:rsid w:val="009F7678"/>
    <w:rsid w:val="00A0206B"/>
    <w:rsid w:val="00A109DE"/>
    <w:rsid w:val="00A117B8"/>
    <w:rsid w:val="00A13404"/>
    <w:rsid w:val="00A138F5"/>
    <w:rsid w:val="00A1450A"/>
    <w:rsid w:val="00A165AA"/>
    <w:rsid w:val="00A16E8C"/>
    <w:rsid w:val="00A21636"/>
    <w:rsid w:val="00A22318"/>
    <w:rsid w:val="00A2621C"/>
    <w:rsid w:val="00A26257"/>
    <w:rsid w:val="00A26EDE"/>
    <w:rsid w:val="00A302C8"/>
    <w:rsid w:val="00A31452"/>
    <w:rsid w:val="00A34556"/>
    <w:rsid w:val="00A34F4D"/>
    <w:rsid w:val="00A36F09"/>
    <w:rsid w:val="00A37694"/>
    <w:rsid w:val="00A4160D"/>
    <w:rsid w:val="00A445AE"/>
    <w:rsid w:val="00A44689"/>
    <w:rsid w:val="00A44739"/>
    <w:rsid w:val="00A44BAE"/>
    <w:rsid w:val="00A50F83"/>
    <w:rsid w:val="00A526D2"/>
    <w:rsid w:val="00A52CFB"/>
    <w:rsid w:val="00A5325B"/>
    <w:rsid w:val="00A541E5"/>
    <w:rsid w:val="00A54F75"/>
    <w:rsid w:val="00A55897"/>
    <w:rsid w:val="00A567D5"/>
    <w:rsid w:val="00A57148"/>
    <w:rsid w:val="00A57484"/>
    <w:rsid w:val="00A61D05"/>
    <w:rsid w:val="00A63063"/>
    <w:rsid w:val="00A6627F"/>
    <w:rsid w:val="00A701FB"/>
    <w:rsid w:val="00A7452F"/>
    <w:rsid w:val="00A74DB9"/>
    <w:rsid w:val="00A75A00"/>
    <w:rsid w:val="00A766AB"/>
    <w:rsid w:val="00A76D99"/>
    <w:rsid w:val="00A76DC6"/>
    <w:rsid w:val="00A77A6F"/>
    <w:rsid w:val="00A85848"/>
    <w:rsid w:val="00A87315"/>
    <w:rsid w:val="00A9030F"/>
    <w:rsid w:val="00A913AB"/>
    <w:rsid w:val="00A92111"/>
    <w:rsid w:val="00A9378F"/>
    <w:rsid w:val="00A94E94"/>
    <w:rsid w:val="00A96F6D"/>
    <w:rsid w:val="00A9758F"/>
    <w:rsid w:val="00AA1D8D"/>
    <w:rsid w:val="00AA1F87"/>
    <w:rsid w:val="00AA2ADC"/>
    <w:rsid w:val="00AA3412"/>
    <w:rsid w:val="00AA34FB"/>
    <w:rsid w:val="00AA557A"/>
    <w:rsid w:val="00AA6A36"/>
    <w:rsid w:val="00AA7435"/>
    <w:rsid w:val="00AB4A85"/>
    <w:rsid w:val="00AB4BD9"/>
    <w:rsid w:val="00AB67A6"/>
    <w:rsid w:val="00AB7C45"/>
    <w:rsid w:val="00AC00F7"/>
    <w:rsid w:val="00AC2B49"/>
    <w:rsid w:val="00AC3895"/>
    <w:rsid w:val="00AC5640"/>
    <w:rsid w:val="00AC61E3"/>
    <w:rsid w:val="00AC622A"/>
    <w:rsid w:val="00AD3D79"/>
    <w:rsid w:val="00AD3E80"/>
    <w:rsid w:val="00AD4120"/>
    <w:rsid w:val="00AD6514"/>
    <w:rsid w:val="00AD7226"/>
    <w:rsid w:val="00AF0B7D"/>
    <w:rsid w:val="00AF1DB0"/>
    <w:rsid w:val="00AF2E68"/>
    <w:rsid w:val="00AF517D"/>
    <w:rsid w:val="00AF7428"/>
    <w:rsid w:val="00AF7EFA"/>
    <w:rsid w:val="00B0377D"/>
    <w:rsid w:val="00B05E92"/>
    <w:rsid w:val="00B06460"/>
    <w:rsid w:val="00B13C7F"/>
    <w:rsid w:val="00B14EFE"/>
    <w:rsid w:val="00B175F8"/>
    <w:rsid w:val="00B20416"/>
    <w:rsid w:val="00B237FA"/>
    <w:rsid w:val="00B24376"/>
    <w:rsid w:val="00B24FB1"/>
    <w:rsid w:val="00B25C10"/>
    <w:rsid w:val="00B27043"/>
    <w:rsid w:val="00B312D4"/>
    <w:rsid w:val="00B35288"/>
    <w:rsid w:val="00B353E3"/>
    <w:rsid w:val="00B36D91"/>
    <w:rsid w:val="00B40830"/>
    <w:rsid w:val="00B42D3F"/>
    <w:rsid w:val="00B4334C"/>
    <w:rsid w:val="00B438FA"/>
    <w:rsid w:val="00B4441A"/>
    <w:rsid w:val="00B45C0E"/>
    <w:rsid w:val="00B46B6D"/>
    <w:rsid w:val="00B50D38"/>
    <w:rsid w:val="00B51B7F"/>
    <w:rsid w:val="00B52813"/>
    <w:rsid w:val="00B533ED"/>
    <w:rsid w:val="00B54817"/>
    <w:rsid w:val="00B55B2E"/>
    <w:rsid w:val="00B60981"/>
    <w:rsid w:val="00B6100E"/>
    <w:rsid w:val="00B62E27"/>
    <w:rsid w:val="00B63C16"/>
    <w:rsid w:val="00B65BFF"/>
    <w:rsid w:val="00B65E3C"/>
    <w:rsid w:val="00B712B5"/>
    <w:rsid w:val="00B723C0"/>
    <w:rsid w:val="00B743BE"/>
    <w:rsid w:val="00B8228A"/>
    <w:rsid w:val="00B841E2"/>
    <w:rsid w:val="00B85F38"/>
    <w:rsid w:val="00B86CC8"/>
    <w:rsid w:val="00B87077"/>
    <w:rsid w:val="00B87E81"/>
    <w:rsid w:val="00B938DB"/>
    <w:rsid w:val="00B94430"/>
    <w:rsid w:val="00B96133"/>
    <w:rsid w:val="00B978BB"/>
    <w:rsid w:val="00BA27C0"/>
    <w:rsid w:val="00BA2F8E"/>
    <w:rsid w:val="00BA3136"/>
    <w:rsid w:val="00BA3788"/>
    <w:rsid w:val="00BA4163"/>
    <w:rsid w:val="00BA6396"/>
    <w:rsid w:val="00BA66FB"/>
    <w:rsid w:val="00BA6FB3"/>
    <w:rsid w:val="00BA7A5F"/>
    <w:rsid w:val="00BB0B53"/>
    <w:rsid w:val="00BB2B67"/>
    <w:rsid w:val="00BB359E"/>
    <w:rsid w:val="00BB366E"/>
    <w:rsid w:val="00BB37FD"/>
    <w:rsid w:val="00BB3902"/>
    <w:rsid w:val="00BB4062"/>
    <w:rsid w:val="00BB7851"/>
    <w:rsid w:val="00BC241A"/>
    <w:rsid w:val="00BC26DF"/>
    <w:rsid w:val="00BC28EE"/>
    <w:rsid w:val="00BC38E5"/>
    <w:rsid w:val="00BC6AFF"/>
    <w:rsid w:val="00BC7CCC"/>
    <w:rsid w:val="00BD164B"/>
    <w:rsid w:val="00BD188D"/>
    <w:rsid w:val="00BD253C"/>
    <w:rsid w:val="00BD2D7D"/>
    <w:rsid w:val="00BD3C2B"/>
    <w:rsid w:val="00BD650B"/>
    <w:rsid w:val="00BE273B"/>
    <w:rsid w:val="00BF0CDD"/>
    <w:rsid w:val="00BF271A"/>
    <w:rsid w:val="00BF3142"/>
    <w:rsid w:val="00BF4A74"/>
    <w:rsid w:val="00BF7126"/>
    <w:rsid w:val="00BF792D"/>
    <w:rsid w:val="00C0251E"/>
    <w:rsid w:val="00C0608F"/>
    <w:rsid w:val="00C07F45"/>
    <w:rsid w:val="00C10848"/>
    <w:rsid w:val="00C20C74"/>
    <w:rsid w:val="00C2181A"/>
    <w:rsid w:val="00C21E3D"/>
    <w:rsid w:val="00C227A3"/>
    <w:rsid w:val="00C22EBC"/>
    <w:rsid w:val="00C23D39"/>
    <w:rsid w:val="00C2450D"/>
    <w:rsid w:val="00C247C9"/>
    <w:rsid w:val="00C27110"/>
    <w:rsid w:val="00C3317A"/>
    <w:rsid w:val="00C34380"/>
    <w:rsid w:val="00C34991"/>
    <w:rsid w:val="00C35DB5"/>
    <w:rsid w:val="00C41570"/>
    <w:rsid w:val="00C42AA3"/>
    <w:rsid w:val="00C431F9"/>
    <w:rsid w:val="00C5009A"/>
    <w:rsid w:val="00C52AB7"/>
    <w:rsid w:val="00C52E16"/>
    <w:rsid w:val="00C5412B"/>
    <w:rsid w:val="00C544A0"/>
    <w:rsid w:val="00C553CE"/>
    <w:rsid w:val="00C5625B"/>
    <w:rsid w:val="00C56610"/>
    <w:rsid w:val="00C57530"/>
    <w:rsid w:val="00C60D4C"/>
    <w:rsid w:val="00C60FB7"/>
    <w:rsid w:val="00C61AEA"/>
    <w:rsid w:val="00C653C3"/>
    <w:rsid w:val="00C716D7"/>
    <w:rsid w:val="00C719C7"/>
    <w:rsid w:val="00C71ED3"/>
    <w:rsid w:val="00C73500"/>
    <w:rsid w:val="00C76CAA"/>
    <w:rsid w:val="00C8176E"/>
    <w:rsid w:val="00C81EE3"/>
    <w:rsid w:val="00C830A3"/>
    <w:rsid w:val="00C83315"/>
    <w:rsid w:val="00C866F4"/>
    <w:rsid w:val="00C86C67"/>
    <w:rsid w:val="00C87F86"/>
    <w:rsid w:val="00C90BDB"/>
    <w:rsid w:val="00C91191"/>
    <w:rsid w:val="00C9130B"/>
    <w:rsid w:val="00C91AF8"/>
    <w:rsid w:val="00C9435B"/>
    <w:rsid w:val="00CA0919"/>
    <w:rsid w:val="00CA1711"/>
    <w:rsid w:val="00CA6245"/>
    <w:rsid w:val="00CA72D9"/>
    <w:rsid w:val="00CB2BCD"/>
    <w:rsid w:val="00CB4410"/>
    <w:rsid w:val="00CB7953"/>
    <w:rsid w:val="00CC3E60"/>
    <w:rsid w:val="00CC4BE8"/>
    <w:rsid w:val="00CC6B20"/>
    <w:rsid w:val="00CD282B"/>
    <w:rsid w:val="00CD34F2"/>
    <w:rsid w:val="00CD4723"/>
    <w:rsid w:val="00CD5973"/>
    <w:rsid w:val="00CD607F"/>
    <w:rsid w:val="00CE0D15"/>
    <w:rsid w:val="00CE4903"/>
    <w:rsid w:val="00CE7C6E"/>
    <w:rsid w:val="00CF032D"/>
    <w:rsid w:val="00CF14A1"/>
    <w:rsid w:val="00CF1AEF"/>
    <w:rsid w:val="00CF2D6A"/>
    <w:rsid w:val="00CF3153"/>
    <w:rsid w:val="00CF42CF"/>
    <w:rsid w:val="00CF483C"/>
    <w:rsid w:val="00CF727D"/>
    <w:rsid w:val="00D01540"/>
    <w:rsid w:val="00D0189F"/>
    <w:rsid w:val="00D047A5"/>
    <w:rsid w:val="00D04EC0"/>
    <w:rsid w:val="00D0538F"/>
    <w:rsid w:val="00D05DE1"/>
    <w:rsid w:val="00D06679"/>
    <w:rsid w:val="00D06786"/>
    <w:rsid w:val="00D16E92"/>
    <w:rsid w:val="00D207CD"/>
    <w:rsid w:val="00D2230A"/>
    <w:rsid w:val="00D2277C"/>
    <w:rsid w:val="00D231A7"/>
    <w:rsid w:val="00D232D6"/>
    <w:rsid w:val="00D2341B"/>
    <w:rsid w:val="00D237AA"/>
    <w:rsid w:val="00D2418A"/>
    <w:rsid w:val="00D25042"/>
    <w:rsid w:val="00D2615A"/>
    <w:rsid w:val="00D349D4"/>
    <w:rsid w:val="00D35258"/>
    <w:rsid w:val="00D36F7B"/>
    <w:rsid w:val="00D373E4"/>
    <w:rsid w:val="00D37559"/>
    <w:rsid w:val="00D37CB5"/>
    <w:rsid w:val="00D40670"/>
    <w:rsid w:val="00D415CC"/>
    <w:rsid w:val="00D43F14"/>
    <w:rsid w:val="00D44B8C"/>
    <w:rsid w:val="00D45235"/>
    <w:rsid w:val="00D45247"/>
    <w:rsid w:val="00D4776F"/>
    <w:rsid w:val="00D51654"/>
    <w:rsid w:val="00D52909"/>
    <w:rsid w:val="00D5528D"/>
    <w:rsid w:val="00D55A4C"/>
    <w:rsid w:val="00D55E19"/>
    <w:rsid w:val="00D608AA"/>
    <w:rsid w:val="00D649BE"/>
    <w:rsid w:val="00D66DCF"/>
    <w:rsid w:val="00D67F69"/>
    <w:rsid w:val="00D735AB"/>
    <w:rsid w:val="00D73D39"/>
    <w:rsid w:val="00D752EA"/>
    <w:rsid w:val="00D777D1"/>
    <w:rsid w:val="00D837F8"/>
    <w:rsid w:val="00D85B5B"/>
    <w:rsid w:val="00D91D5C"/>
    <w:rsid w:val="00D92BDF"/>
    <w:rsid w:val="00D9445E"/>
    <w:rsid w:val="00D9738F"/>
    <w:rsid w:val="00D9739D"/>
    <w:rsid w:val="00D9793E"/>
    <w:rsid w:val="00DA7AB8"/>
    <w:rsid w:val="00DB1C35"/>
    <w:rsid w:val="00DB44A7"/>
    <w:rsid w:val="00DB545E"/>
    <w:rsid w:val="00DB5805"/>
    <w:rsid w:val="00DB6B66"/>
    <w:rsid w:val="00DB6D3F"/>
    <w:rsid w:val="00DB74B0"/>
    <w:rsid w:val="00DB75F9"/>
    <w:rsid w:val="00DC09F0"/>
    <w:rsid w:val="00DC11E8"/>
    <w:rsid w:val="00DC2FA6"/>
    <w:rsid w:val="00DC68E6"/>
    <w:rsid w:val="00DC6981"/>
    <w:rsid w:val="00DC6F30"/>
    <w:rsid w:val="00DD04C8"/>
    <w:rsid w:val="00DD147B"/>
    <w:rsid w:val="00DD2AAA"/>
    <w:rsid w:val="00DD4B3F"/>
    <w:rsid w:val="00DD64CA"/>
    <w:rsid w:val="00DD7CB1"/>
    <w:rsid w:val="00DD7F27"/>
    <w:rsid w:val="00DE23C8"/>
    <w:rsid w:val="00DE40B8"/>
    <w:rsid w:val="00DE593F"/>
    <w:rsid w:val="00DF02C1"/>
    <w:rsid w:val="00DF7850"/>
    <w:rsid w:val="00DF7FDB"/>
    <w:rsid w:val="00E022BC"/>
    <w:rsid w:val="00E050E4"/>
    <w:rsid w:val="00E05CFA"/>
    <w:rsid w:val="00E10EBB"/>
    <w:rsid w:val="00E13A91"/>
    <w:rsid w:val="00E13D36"/>
    <w:rsid w:val="00E1641A"/>
    <w:rsid w:val="00E24E92"/>
    <w:rsid w:val="00E26483"/>
    <w:rsid w:val="00E31989"/>
    <w:rsid w:val="00E31EC6"/>
    <w:rsid w:val="00E36EBA"/>
    <w:rsid w:val="00E37254"/>
    <w:rsid w:val="00E3783E"/>
    <w:rsid w:val="00E41AE0"/>
    <w:rsid w:val="00E42611"/>
    <w:rsid w:val="00E43052"/>
    <w:rsid w:val="00E46FCD"/>
    <w:rsid w:val="00E50C33"/>
    <w:rsid w:val="00E51569"/>
    <w:rsid w:val="00E52986"/>
    <w:rsid w:val="00E5399F"/>
    <w:rsid w:val="00E547B6"/>
    <w:rsid w:val="00E561AA"/>
    <w:rsid w:val="00E574AC"/>
    <w:rsid w:val="00E57910"/>
    <w:rsid w:val="00E57F24"/>
    <w:rsid w:val="00E606E9"/>
    <w:rsid w:val="00E609DC"/>
    <w:rsid w:val="00E72397"/>
    <w:rsid w:val="00E74E3A"/>
    <w:rsid w:val="00E74F4C"/>
    <w:rsid w:val="00E76F34"/>
    <w:rsid w:val="00E77DA6"/>
    <w:rsid w:val="00E80142"/>
    <w:rsid w:val="00E821F1"/>
    <w:rsid w:val="00E8265D"/>
    <w:rsid w:val="00E82DAB"/>
    <w:rsid w:val="00E82F49"/>
    <w:rsid w:val="00E83EC8"/>
    <w:rsid w:val="00E8438F"/>
    <w:rsid w:val="00E84819"/>
    <w:rsid w:val="00E85E2B"/>
    <w:rsid w:val="00E862FC"/>
    <w:rsid w:val="00E86A8B"/>
    <w:rsid w:val="00E8758F"/>
    <w:rsid w:val="00E90EB2"/>
    <w:rsid w:val="00E92A84"/>
    <w:rsid w:val="00E9319B"/>
    <w:rsid w:val="00E937DB"/>
    <w:rsid w:val="00E94E35"/>
    <w:rsid w:val="00E977E7"/>
    <w:rsid w:val="00EA1341"/>
    <w:rsid w:val="00EA353E"/>
    <w:rsid w:val="00EA564F"/>
    <w:rsid w:val="00EA6A56"/>
    <w:rsid w:val="00EA6FAE"/>
    <w:rsid w:val="00EB0933"/>
    <w:rsid w:val="00EB7DF3"/>
    <w:rsid w:val="00EC1C1F"/>
    <w:rsid w:val="00EC5346"/>
    <w:rsid w:val="00ED471F"/>
    <w:rsid w:val="00ED64B3"/>
    <w:rsid w:val="00ED6F53"/>
    <w:rsid w:val="00EE0F3A"/>
    <w:rsid w:val="00EE170C"/>
    <w:rsid w:val="00EE3E33"/>
    <w:rsid w:val="00EE4DCF"/>
    <w:rsid w:val="00EE5567"/>
    <w:rsid w:val="00EE5C83"/>
    <w:rsid w:val="00EE6196"/>
    <w:rsid w:val="00EE6665"/>
    <w:rsid w:val="00EF4BAF"/>
    <w:rsid w:val="00F0188A"/>
    <w:rsid w:val="00F0723A"/>
    <w:rsid w:val="00F100CB"/>
    <w:rsid w:val="00F10F01"/>
    <w:rsid w:val="00F12CFB"/>
    <w:rsid w:val="00F20E97"/>
    <w:rsid w:val="00F22261"/>
    <w:rsid w:val="00F32928"/>
    <w:rsid w:val="00F32AB1"/>
    <w:rsid w:val="00F3301E"/>
    <w:rsid w:val="00F33E34"/>
    <w:rsid w:val="00F351AD"/>
    <w:rsid w:val="00F41355"/>
    <w:rsid w:val="00F41ED0"/>
    <w:rsid w:val="00F438BC"/>
    <w:rsid w:val="00F4648B"/>
    <w:rsid w:val="00F50B4C"/>
    <w:rsid w:val="00F517D6"/>
    <w:rsid w:val="00F52796"/>
    <w:rsid w:val="00F5287E"/>
    <w:rsid w:val="00F5435E"/>
    <w:rsid w:val="00F65042"/>
    <w:rsid w:val="00F663C9"/>
    <w:rsid w:val="00F712F6"/>
    <w:rsid w:val="00F73939"/>
    <w:rsid w:val="00F74CA7"/>
    <w:rsid w:val="00F75213"/>
    <w:rsid w:val="00F765C0"/>
    <w:rsid w:val="00F803ED"/>
    <w:rsid w:val="00F80E8F"/>
    <w:rsid w:val="00F81FBC"/>
    <w:rsid w:val="00F8200B"/>
    <w:rsid w:val="00F830D5"/>
    <w:rsid w:val="00F83415"/>
    <w:rsid w:val="00F90931"/>
    <w:rsid w:val="00F90DC5"/>
    <w:rsid w:val="00F9257D"/>
    <w:rsid w:val="00F956D2"/>
    <w:rsid w:val="00F96967"/>
    <w:rsid w:val="00FA0D8D"/>
    <w:rsid w:val="00FA3FEE"/>
    <w:rsid w:val="00FA417E"/>
    <w:rsid w:val="00FB1339"/>
    <w:rsid w:val="00FB3432"/>
    <w:rsid w:val="00FB5052"/>
    <w:rsid w:val="00FB54DB"/>
    <w:rsid w:val="00FB7153"/>
    <w:rsid w:val="00FC2970"/>
    <w:rsid w:val="00FC304F"/>
    <w:rsid w:val="00FC4094"/>
    <w:rsid w:val="00FD43DC"/>
    <w:rsid w:val="00FD4E6F"/>
    <w:rsid w:val="00FD507F"/>
    <w:rsid w:val="00FD6778"/>
    <w:rsid w:val="00FD68D0"/>
    <w:rsid w:val="00FE419B"/>
    <w:rsid w:val="00FE4311"/>
    <w:rsid w:val="00FE65A8"/>
    <w:rsid w:val="00FF0FE3"/>
    <w:rsid w:val="00FF38EA"/>
    <w:rsid w:val="00FF590D"/>
    <w:rsid w:val="00FF5C69"/>
    <w:rsid w:val="01522316"/>
    <w:rsid w:val="01826419"/>
    <w:rsid w:val="034B351C"/>
    <w:rsid w:val="03815A23"/>
    <w:rsid w:val="03837804"/>
    <w:rsid w:val="04835749"/>
    <w:rsid w:val="06787353"/>
    <w:rsid w:val="07F91C62"/>
    <w:rsid w:val="09622146"/>
    <w:rsid w:val="09776FA4"/>
    <w:rsid w:val="0AC57AEB"/>
    <w:rsid w:val="0B1E02C8"/>
    <w:rsid w:val="0BA65808"/>
    <w:rsid w:val="0BFB0D93"/>
    <w:rsid w:val="0CD2585D"/>
    <w:rsid w:val="0E2E6CAE"/>
    <w:rsid w:val="0E7F65E2"/>
    <w:rsid w:val="0EDFFD7E"/>
    <w:rsid w:val="0F057FF1"/>
    <w:rsid w:val="0F8D65DA"/>
    <w:rsid w:val="0FBC2932"/>
    <w:rsid w:val="119C29D7"/>
    <w:rsid w:val="11FD3372"/>
    <w:rsid w:val="156F072A"/>
    <w:rsid w:val="17576186"/>
    <w:rsid w:val="17FF59AD"/>
    <w:rsid w:val="18184320"/>
    <w:rsid w:val="18243D20"/>
    <w:rsid w:val="187F704B"/>
    <w:rsid w:val="188769BE"/>
    <w:rsid w:val="18D90D2F"/>
    <w:rsid w:val="190379B2"/>
    <w:rsid w:val="1B53159D"/>
    <w:rsid w:val="1D9D0541"/>
    <w:rsid w:val="1DEB7C2E"/>
    <w:rsid w:val="1F0754C8"/>
    <w:rsid w:val="1FE3368B"/>
    <w:rsid w:val="1FE5B75F"/>
    <w:rsid w:val="1FFA6E41"/>
    <w:rsid w:val="2266465C"/>
    <w:rsid w:val="229A69EC"/>
    <w:rsid w:val="23F105E8"/>
    <w:rsid w:val="243D6551"/>
    <w:rsid w:val="248206B9"/>
    <w:rsid w:val="27414953"/>
    <w:rsid w:val="27486C6C"/>
    <w:rsid w:val="27682A6B"/>
    <w:rsid w:val="27A7D0A7"/>
    <w:rsid w:val="27D0292B"/>
    <w:rsid w:val="281E5604"/>
    <w:rsid w:val="2830446D"/>
    <w:rsid w:val="2ABDBDA1"/>
    <w:rsid w:val="2B3F2314"/>
    <w:rsid w:val="2BC24511"/>
    <w:rsid w:val="2C22274F"/>
    <w:rsid w:val="2C275760"/>
    <w:rsid w:val="2D833D90"/>
    <w:rsid w:val="2E2738FB"/>
    <w:rsid w:val="2E3823DD"/>
    <w:rsid w:val="2EBC5DB9"/>
    <w:rsid w:val="30422F7F"/>
    <w:rsid w:val="306927F5"/>
    <w:rsid w:val="30A45B06"/>
    <w:rsid w:val="31391377"/>
    <w:rsid w:val="32E07488"/>
    <w:rsid w:val="33DB115B"/>
    <w:rsid w:val="34CA0EF9"/>
    <w:rsid w:val="352C6822"/>
    <w:rsid w:val="35630766"/>
    <w:rsid w:val="35A85A5F"/>
    <w:rsid w:val="35FDC560"/>
    <w:rsid w:val="36862D61"/>
    <w:rsid w:val="37551A96"/>
    <w:rsid w:val="37A6180C"/>
    <w:rsid w:val="37EBEA6F"/>
    <w:rsid w:val="37F9567E"/>
    <w:rsid w:val="37FED803"/>
    <w:rsid w:val="387D666C"/>
    <w:rsid w:val="38807CF2"/>
    <w:rsid w:val="39BF11B1"/>
    <w:rsid w:val="3A37537F"/>
    <w:rsid w:val="3A9F3BDE"/>
    <w:rsid w:val="3AD97258"/>
    <w:rsid w:val="3AEB1544"/>
    <w:rsid w:val="3C617B03"/>
    <w:rsid w:val="3C797B22"/>
    <w:rsid w:val="3CFD0F38"/>
    <w:rsid w:val="3DA15E3E"/>
    <w:rsid w:val="3EDEC7E7"/>
    <w:rsid w:val="3EED03A5"/>
    <w:rsid w:val="3FBB6659"/>
    <w:rsid w:val="3FEF7D2D"/>
    <w:rsid w:val="3FFB93E4"/>
    <w:rsid w:val="3FFE2D47"/>
    <w:rsid w:val="3FFF295C"/>
    <w:rsid w:val="40500E70"/>
    <w:rsid w:val="40D571B1"/>
    <w:rsid w:val="41CB4AD3"/>
    <w:rsid w:val="41DA195E"/>
    <w:rsid w:val="421A1B96"/>
    <w:rsid w:val="426C69C2"/>
    <w:rsid w:val="42AB34D3"/>
    <w:rsid w:val="43056DB4"/>
    <w:rsid w:val="43A60165"/>
    <w:rsid w:val="444372CE"/>
    <w:rsid w:val="4494560A"/>
    <w:rsid w:val="44DD3457"/>
    <w:rsid w:val="45607253"/>
    <w:rsid w:val="45A71B4F"/>
    <w:rsid w:val="46B35EA8"/>
    <w:rsid w:val="46E95959"/>
    <w:rsid w:val="47D728E9"/>
    <w:rsid w:val="47E22CAB"/>
    <w:rsid w:val="4816415B"/>
    <w:rsid w:val="48640203"/>
    <w:rsid w:val="487D61DB"/>
    <w:rsid w:val="48BB5028"/>
    <w:rsid w:val="49093791"/>
    <w:rsid w:val="491A0D92"/>
    <w:rsid w:val="493F3015"/>
    <w:rsid w:val="49447F22"/>
    <w:rsid w:val="497C17D3"/>
    <w:rsid w:val="4A1700E9"/>
    <w:rsid w:val="4A177E2C"/>
    <w:rsid w:val="4A5F2DC8"/>
    <w:rsid w:val="4A952155"/>
    <w:rsid w:val="4B8A5BCE"/>
    <w:rsid w:val="4D1A08F5"/>
    <w:rsid w:val="4D971018"/>
    <w:rsid w:val="4EEE32E6"/>
    <w:rsid w:val="4FEF3E2C"/>
    <w:rsid w:val="4FFF65D5"/>
    <w:rsid w:val="503C64B0"/>
    <w:rsid w:val="50B411FB"/>
    <w:rsid w:val="50D53F1B"/>
    <w:rsid w:val="50F71F8F"/>
    <w:rsid w:val="52340D71"/>
    <w:rsid w:val="52E37FE3"/>
    <w:rsid w:val="53A777D8"/>
    <w:rsid w:val="53DF53A6"/>
    <w:rsid w:val="546C3C65"/>
    <w:rsid w:val="54BB544F"/>
    <w:rsid w:val="55DECC59"/>
    <w:rsid w:val="561BE990"/>
    <w:rsid w:val="571E71D9"/>
    <w:rsid w:val="57367925"/>
    <w:rsid w:val="574C513F"/>
    <w:rsid w:val="57E64352"/>
    <w:rsid w:val="57FF32F1"/>
    <w:rsid w:val="58B252FA"/>
    <w:rsid w:val="58BF5B01"/>
    <w:rsid w:val="59C99109"/>
    <w:rsid w:val="59E25C2C"/>
    <w:rsid w:val="59FF96B6"/>
    <w:rsid w:val="5A3651A0"/>
    <w:rsid w:val="5B591AB8"/>
    <w:rsid w:val="5C8743C5"/>
    <w:rsid w:val="5EF92E5C"/>
    <w:rsid w:val="5F934B7C"/>
    <w:rsid w:val="5FBF9C87"/>
    <w:rsid w:val="5FF3CB1F"/>
    <w:rsid w:val="5FF5FDAE"/>
    <w:rsid w:val="5FF70DAE"/>
    <w:rsid w:val="605D160C"/>
    <w:rsid w:val="60AA2967"/>
    <w:rsid w:val="60EF34C9"/>
    <w:rsid w:val="61BD7BF1"/>
    <w:rsid w:val="62171732"/>
    <w:rsid w:val="623A72EE"/>
    <w:rsid w:val="65041219"/>
    <w:rsid w:val="65373B5D"/>
    <w:rsid w:val="66C51977"/>
    <w:rsid w:val="66F2066C"/>
    <w:rsid w:val="677D6A7C"/>
    <w:rsid w:val="684D4910"/>
    <w:rsid w:val="692B7DB9"/>
    <w:rsid w:val="698454BF"/>
    <w:rsid w:val="69ADC11C"/>
    <w:rsid w:val="6A3A7C58"/>
    <w:rsid w:val="6AF6F49B"/>
    <w:rsid w:val="6BAB45C1"/>
    <w:rsid w:val="6BDF4BAC"/>
    <w:rsid w:val="6C427CDB"/>
    <w:rsid w:val="6C6A67A0"/>
    <w:rsid w:val="6C7722A2"/>
    <w:rsid w:val="6D535020"/>
    <w:rsid w:val="6D6137CE"/>
    <w:rsid w:val="6DB35376"/>
    <w:rsid w:val="6E444777"/>
    <w:rsid w:val="6E7F3C89"/>
    <w:rsid w:val="6EB30D00"/>
    <w:rsid w:val="6F39010F"/>
    <w:rsid w:val="6F63595F"/>
    <w:rsid w:val="6F7557EB"/>
    <w:rsid w:val="6FF7FC55"/>
    <w:rsid w:val="6FFF502E"/>
    <w:rsid w:val="6FFFBC6C"/>
    <w:rsid w:val="6FFFDB6C"/>
    <w:rsid w:val="706D28F7"/>
    <w:rsid w:val="70DD0204"/>
    <w:rsid w:val="72C02C27"/>
    <w:rsid w:val="72CA6D6F"/>
    <w:rsid w:val="731B23A0"/>
    <w:rsid w:val="733B38FC"/>
    <w:rsid w:val="749100FD"/>
    <w:rsid w:val="74A62697"/>
    <w:rsid w:val="74E8481A"/>
    <w:rsid w:val="74FBDD22"/>
    <w:rsid w:val="75B86247"/>
    <w:rsid w:val="76815CD0"/>
    <w:rsid w:val="76ABF9C6"/>
    <w:rsid w:val="76DA332D"/>
    <w:rsid w:val="76FE2FEA"/>
    <w:rsid w:val="775548E5"/>
    <w:rsid w:val="77844AEF"/>
    <w:rsid w:val="77CD8473"/>
    <w:rsid w:val="77F2F40E"/>
    <w:rsid w:val="77F73B5D"/>
    <w:rsid w:val="784C2117"/>
    <w:rsid w:val="79C7DB64"/>
    <w:rsid w:val="7A9FE90F"/>
    <w:rsid w:val="7AD97FDF"/>
    <w:rsid w:val="7AE77625"/>
    <w:rsid w:val="7BE7C4DC"/>
    <w:rsid w:val="7BF71D66"/>
    <w:rsid w:val="7BFDB7B8"/>
    <w:rsid w:val="7BFDE7EA"/>
    <w:rsid w:val="7C256E2E"/>
    <w:rsid w:val="7DC51266"/>
    <w:rsid w:val="7DE47A26"/>
    <w:rsid w:val="7DFB1D28"/>
    <w:rsid w:val="7E1B27BC"/>
    <w:rsid w:val="7EFE7619"/>
    <w:rsid w:val="7EFED31B"/>
    <w:rsid w:val="7F28C4C7"/>
    <w:rsid w:val="7F7E8ECE"/>
    <w:rsid w:val="7F7E94BF"/>
    <w:rsid w:val="7FB30687"/>
    <w:rsid w:val="7FD9F2E9"/>
    <w:rsid w:val="7FDC23E7"/>
    <w:rsid w:val="7FDFB410"/>
    <w:rsid w:val="7FE3F48F"/>
    <w:rsid w:val="7FF21ABF"/>
    <w:rsid w:val="7FF7218C"/>
    <w:rsid w:val="7FFB3EBA"/>
    <w:rsid w:val="7FFFEEFE"/>
    <w:rsid w:val="85FFA717"/>
    <w:rsid w:val="9BBBF8C5"/>
    <w:rsid w:val="9BBFD18B"/>
    <w:rsid w:val="9DFB2F02"/>
    <w:rsid w:val="A5DF2204"/>
    <w:rsid w:val="AF7F410F"/>
    <w:rsid w:val="AFF7ED0F"/>
    <w:rsid w:val="B4FDEFB8"/>
    <w:rsid w:val="B6D7F472"/>
    <w:rsid w:val="B6F736AC"/>
    <w:rsid w:val="B7EFDBAE"/>
    <w:rsid w:val="B7F3EF47"/>
    <w:rsid w:val="BA7F09A6"/>
    <w:rsid w:val="BDF61088"/>
    <w:rsid w:val="BDFE3CC1"/>
    <w:rsid w:val="BE7B459F"/>
    <w:rsid w:val="BEF3FA75"/>
    <w:rsid w:val="BFDFB3B2"/>
    <w:rsid w:val="BFFFC7D8"/>
    <w:rsid w:val="C6BBD93D"/>
    <w:rsid w:val="C7FD27E8"/>
    <w:rsid w:val="CBFDE913"/>
    <w:rsid w:val="CDDF32AC"/>
    <w:rsid w:val="CFADBB28"/>
    <w:rsid w:val="D6BD391D"/>
    <w:rsid w:val="D6FD54AE"/>
    <w:rsid w:val="D7723023"/>
    <w:rsid w:val="DDBD4C93"/>
    <w:rsid w:val="DDDFACD5"/>
    <w:rsid w:val="DDF5A541"/>
    <w:rsid w:val="DE3E3365"/>
    <w:rsid w:val="DEB7ABF8"/>
    <w:rsid w:val="DF2FB5DA"/>
    <w:rsid w:val="DF5BD2F6"/>
    <w:rsid w:val="DFBF89D6"/>
    <w:rsid w:val="E2A78059"/>
    <w:rsid w:val="E3BD16DF"/>
    <w:rsid w:val="E5DFA652"/>
    <w:rsid w:val="E67E77C2"/>
    <w:rsid w:val="E6EDBA80"/>
    <w:rsid w:val="E9EFE598"/>
    <w:rsid w:val="EAFE19A4"/>
    <w:rsid w:val="EB9F74DB"/>
    <w:rsid w:val="EBB7A26F"/>
    <w:rsid w:val="EBF7F20E"/>
    <w:rsid w:val="ECFD7C1B"/>
    <w:rsid w:val="EDF39C85"/>
    <w:rsid w:val="EEEE15C2"/>
    <w:rsid w:val="EF7E4983"/>
    <w:rsid w:val="EF9F89CC"/>
    <w:rsid w:val="EFA7F46F"/>
    <w:rsid w:val="EFABD7CA"/>
    <w:rsid w:val="EFEB9FBF"/>
    <w:rsid w:val="EFFF329D"/>
    <w:rsid w:val="F2DD2DC8"/>
    <w:rsid w:val="F6BB552B"/>
    <w:rsid w:val="F7D560A0"/>
    <w:rsid w:val="F7FE0026"/>
    <w:rsid w:val="F85FC948"/>
    <w:rsid w:val="F9579360"/>
    <w:rsid w:val="FB7F3C5C"/>
    <w:rsid w:val="FBCB0510"/>
    <w:rsid w:val="FC9F4A06"/>
    <w:rsid w:val="FDD4F452"/>
    <w:rsid w:val="FDD51FAB"/>
    <w:rsid w:val="FDF709DA"/>
    <w:rsid w:val="FDFD6DBF"/>
    <w:rsid w:val="FDFF2853"/>
    <w:rsid w:val="FDFFF251"/>
    <w:rsid w:val="FE7FCA26"/>
    <w:rsid w:val="FEB41AA8"/>
    <w:rsid w:val="FEF91CE6"/>
    <w:rsid w:val="FEFF89E3"/>
    <w:rsid w:val="FF697ADE"/>
    <w:rsid w:val="FF6B26C1"/>
    <w:rsid w:val="FF7BC29A"/>
    <w:rsid w:val="FF7DA3E3"/>
    <w:rsid w:val="FF98C01F"/>
    <w:rsid w:val="FF9A63C4"/>
    <w:rsid w:val="FFFFF6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14">
          <o:proxy end="" idref="#流程图: 联系 7" connectloc="2"/>
        </o:r>
        <o:r id="V:Rule2" type="connector" idref="#直接箭头连接符 8"/>
        <o:r id="V:Rule3" type="connector" idref="#直接箭头连接符 24"/>
        <o:r id="V:Rule4" type="connector" idref="#直接箭头连接符 2"/>
        <o:r id="V:Rule5" type="connector" idref="#直接箭头连接符 11"/>
        <o:r id="V:Rule6" type="connector" idref="#直接箭头连接符 3">
          <o:proxy start="" idref="#矩形 25" connectloc="1"/>
        </o:r>
        <o:r id="V:Rule7" type="connector" idref="#直接箭头连接符 18">
          <o:proxy start="" idref="#矩形 19" connectloc="1"/>
          <o:proxy end="" idref="#流程图: 联系 15" connectloc="6"/>
        </o:r>
        <o:r id="V:Rule8" type="connector" idref="#直接箭头连接符 16">
          <o:proxy start="" idref="#矩形 17" connectloc="1"/>
          <o:proxy end="" idref="#流程图: 联系 20" connectloc="6"/>
        </o:r>
        <o:r id="V:Rule9" type="connector" idref="#直接箭头连接符 23">
          <o:proxy end="" idref="#流程图: 联系 22" connectloc="6"/>
        </o:r>
        <o:r id="V:Rule10" type="connector" idref="#直接箭头连接符 12">
          <o:proxy start="" idref="#矩形 13" connectloc="1"/>
        </o:r>
        <o:r id="V:Rule11" type="connector" idref="#直接箭头连接符 9">
          <o:proxy start="" idref="#矩形 10" connectloc="3"/>
        </o:r>
        <o:r id="V:Rule12" type="connector" idref="#直接箭头连接符 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99" w:semiHidden="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
    <w:qFormat/>
    <w:uiPriority w:val="0"/>
    <w:pPr>
      <w:widowControl w:val="0"/>
      <w:jc w:val="both"/>
    </w:pPr>
    <w:rPr>
      <w:rFonts w:ascii="Times New Roman" w:hAnsi="Times New Roman" w:eastAsiaTheme="minorEastAsia" w:cstheme="minorBidi"/>
      <w:kern w:val="2"/>
      <w:sz w:val="18"/>
      <w:szCs w:val="22"/>
      <w:lang w:val="en-US" w:eastAsia="zh-CN" w:bidi="ar-SA"/>
    </w:rPr>
  </w:style>
  <w:style w:type="paragraph" w:styleId="4">
    <w:name w:val="heading 1"/>
    <w:basedOn w:val="1"/>
    <w:next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2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0"/>
    <w:pPr>
      <w:keepNext w:val="0"/>
      <w:keepLines w:val="0"/>
      <w:spacing w:beforeLines="0" w:beforeAutospacing="0" w:afterLines="0" w:afterAutospacing="0" w:line="560" w:lineRule="exact"/>
      <w:ind w:firstLine="880"/>
      <w:outlineLvl w:val="2"/>
    </w:pPr>
    <w:rPr>
      <w:rFonts w:ascii="楷体_GB2312" w:hAnsi="楷体_GB2312" w:eastAsia="楷体_GB2312" w:cs="楷体_GB2312"/>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Plain Text"/>
    <w:basedOn w:val="1"/>
    <w:next w:val="3"/>
    <w:unhideWhenUsed/>
    <w:qFormat/>
    <w:uiPriority w:val="0"/>
    <w:rPr>
      <w:rFonts w:ascii="宋体" w:hAnsi="Courier New"/>
      <w:sz w:val="28"/>
    </w:rPr>
  </w:style>
  <w:style w:type="paragraph" w:styleId="3">
    <w:name w:val="index 8"/>
    <w:basedOn w:val="1"/>
    <w:next w:val="1"/>
    <w:unhideWhenUsed/>
    <w:qFormat/>
    <w:uiPriority w:val="99"/>
    <w:pPr>
      <w:widowControl w:val="0"/>
      <w:ind w:left="1400" w:leftChars="1400"/>
      <w:jc w:val="both"/>
    </w:pPr>
    <w:rPr>
      <w:rFonts w:ascii="Times New Roman" w:hAnsi="Times New Roman" w:eastAsia="宋体" w:cs="Times New Roman"/>
      <w:kern w:val="2"/>
      <w:sz w:val="21"/>
      <w:szCs w:val="22"/>
      <w:lang w:val="en-US" w:eastAsia="zh-CN" w:bidi="ar-SA"/>
    </w:r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Balloon Text"/>
    <w:basedOn w:val="1"/>
    <w:link w:val="19"/>
    <w:qFormat/>
    <w:uiPriority w:val="0"/>
    <w:rPr>
      <w:szCs w:val="18"/>
    </w:rPr>
  </w:style>
  <w:style w:type="paragraph" w:styleId="9">
    <w:name w:val="footer"/>
    <w:basedOn w:val="1"/>
    <w:qFormat/>
    <w:uiPriority w:val="0"/>
    <w:pPr>
      <w:tabs>
        <w:tab w:val="center" w:pos="4153"/>
        <w:tab w:val="right" w:pos="8306"/>
      </w:tabs>
      <w:snapToGrid w:val="0"/>
      <w:jc w:val="left"/>
    </w:pPr>
    <w:rPr>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1">
    <w:name w:val="footnote text"/>
    <w:basedOn w:val="1"/>
    <w:unhideWhenUsed/>
    <w:qFormat/>
    <w:uiPriority w:val="0"/>
    <w:pPr>
      <w:snapToGrid w:val="0"/>
      <w:jc w:val="left"/>
    </w:pPr>
    <w:rPr>
      <w:sz w:val="18"/>
    </w:rPr>
  </w:style>
  <w:style w:type="paragraph" w:styleId="12">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otnote reference"/>
    <w:basedOn w:val="16"/>
    <w:unhideWhenUsed/>
    <w:qFormat/>
    <w:uiPriority w:val="0"/>
    <w:rPr>
      <w:vertAlign w:val="superscript"/>
    </w:rPr>
  </w:style>
  <w:style w:type="paragraph" w:customStyle="1" w:styleId="18">
    <w:name w:val="List Paragraph"/>
    <w:basedOn w:val="1"/>
    <w:qFormat/>
    <w:uiPriority w:val="99"/>
    <w:pPr>
      <w:ind w:firstLine="420" w:firstLineChars="200"/>
    </w:pPr>
  </w:style>
  <w:style w:type="character" w:customStyle="1" w:styleId="19">
    <w:name w:val="批注框文本 Char"/>
    <w:basedOn w:val="16"/>
    <w:link w:val="8"/>
    <w:qFormat/>
    <w:uiPriority w:val="0"/>
    <w:rPr>
      <w:rFonts w:ascii="Times New Roman" w:hAnsi="Times New Roman"/>
      <w:kern w:val="2"/>
      <w:sz w:val="18"/>
      <w:szCs w:val="18"/>
    </w:rPr>
  </w:style>
  <w:style w:type="character" w:customStyle="1" w:styleId="20">
    <w:name w:val="标题 1 Char"/>
    <w:basedOn w:val="16"/>
    <w:link w:val="4"/>
    <w:qFormat/>
    <w:uiPriority w:val="9"/>
    <w:rPr>
      <w:rFonts w:ascii="宋体" w:hAnsi="宋体" w:eastAsia="宋体" w:cs="宋体"/>
      <w:b/>
      <w:bCs/>
      <w:kern w:val="36"/>
      <w:sz w:val="48"/>
      <w:szCs w:val="48"/>
    </w:rPr>
  </w:style>
  <w:style w:type="character" w:customStyle="1" w:styleId="21">
    <w:name w:val="标题 2 Char"/>
    <w:basedOn w:val="16"/>
    <w:link w:val="5"/>
    <w:semiHidden/>
    <w:qFormat/>
    <w:uiPriority w:val="0"/>
    <w:rPr>
      <w:rFonts w:asciiTheme="majorHAnsi" w:hAnsiTheme="majorHAnsi" w:eastAsiaTheme="majorEastAsia" w:cstheme="majorBidi"/>
      <w:b/>
      <w:bCs/>
      <w:kern w:val="2"/>
      <w:sz w:val="32"/>
      <w:szCs w:val="32"/>
    </w:rPr>
  </w:style>
  <w:style w:type="character" w:customStyle="1" w:styleId="22">
    <w:name w:val="NormalCharacter"/>
    <w:qFormat/>
    <w:uiPriority w:val="0"/>
  </w:style>
  <w:style w:type="character" w:customStyle="1" w:styleId="23">
    <w:name w:val="UserStyle_0"/>
    <w:link w:val="1"/>
    <w:qFormat/>
    <w:uiPriority w:val="0"/>
    <w:rPr>
      <w:rFonts w:ascii="Times New Roman" w:hAnsi="Times New Roman" w:eastAsiaTheme="minorEastAsia" w:cstheme="minorBidi"/>
      <w:kern w:val="2"/>
      <w:sz w:val="18"/>
      <w:szCs w:val="22"/>
      <w:lang w:val="en-US" w:eastAsia="zh-CN" w:bidi="ar-SA"/>
    </w:rPr>
  </w:style>
  <w:style w:type="paragraph" w:customStyle="1" w:styleId="24">
    <w:name w:val="二级标题"/>
    <w:basedOn w:val="1"/>
    <w:qFormat/>
    <w:uiPriority w:val="0"/>
    <w:pPr>
      <w:spacing w:beforeLines="0" w:afterLines="0"/>
      <w:ind w:firstLine="880"/>
      <w:outlineLvl w:val="1"/>
    </w:pPr>
    <w:rPr>
      <w:rFonts w:eastAsia="楷体_GB2312" w:cs="楷体_GB2312"/>
      <w:szCs w:val="32"/>
    </w:rPr>
  </w:style>
  <w:style w:type="paragraph" w:customStyle="1" w:styleId="25">
    <w:name w:val="正文段落"/>
    <w:basedOn w:val="26"/>
    <w:qFormat/>
    <w:uiPriority w:val="0"/>
    <w:pPr>
      <w:outlineLvl w:val="9"/>
    </w:pPr>
    <w:rPr>
      <w:rFonts w:eastAsia="仿宋_GB2312" w:cs="仿宋_GB2312"/>
    </w:rPr>
  </w:style>
  <w:style w:type="paragraph" w:customStyle="1" w:styleId="26">
    <w:name w:val="一级标题"/>
    <w:basedOn w:val="1"/>
    <w:qFormat/>
    <w:uiPriority w:val="0"/>
    <w:pPr>
      <w:spacing w:beforeLines="0" w:afterLines="0"/>
      <w:ind w:firstLine="880"/>
      <w:outlineLvl w:val="0"/>
    </w:pPr>
    <w:rPr>
      <w:rFonts w:eastAsia="黑体"/>
      <w:szCs w:val="32"/>
    </w:rPr>
  </w:style>
  <w:style w:type="paragraph" w:customStyle="1" w:styleId="27">
    <w:name w:val="标题4"/>
    <w:basedOn w:val="1"/>
    <w:qFormat/>
    <w:uiPriority w:val="0"/>
    <w:pPr>
      <w:outlineLvl w:val="3"/>
    </w:pPr>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moweizhou/C:\Users\Lenovo\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2218"/>
    <customShpInfo spid="_x0000_s2204"/>
    <customShpInfo spid="_x0000_s2205"/>
    <customShpInfo spid="_x0000_s2207"/>
    <customShpInfo spid="_x0000_s2214"/>
    <customShpInfo spid="_x0000_s2203"/>
    <customShpInfo spid="_x0000_s2220"/>
    <customShpInfo spid="_x0000_s2208"/>
    <customShpInfo spid="_x0000_s2216"/>
    <customShpInfo spid="_x0000_s2215"/>
    <customShpInfo spid="_x0000_s2212"/>
    <customShpInfo spid="_x0000_s2198"/>
    <customShpInfo spid="_x0000_s2199"/>
    <customShpInfo spid="_x0000_s2219"/>
    <customShpInfo spid="_x0000_s2201"/>
    <customShpInfo spid="_x0000_s2213"/>
    <customShpInfo spid="_x0000_s2202"/>
    <customShpInfo spid="_x0000_s2217"/>
    <customShpInfo spid="_x0000_s2209"/>
    <customShpInfo spid="_x0000_s2200"/>
    <customShpInfo spid="_x0000_s2211"/>
    <customShpInfo spid="_x0000_s2206"/>
    <customShpInfo spid="_x0000_s221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安全监管局</Company>
  <Pages>12</Pages>
  <Words>834</Words>
  <Characters>4760</Characters>
  <Lines>39</Lines>
  <Paragraphs>11</Paragraphs>
  <TotalTime>1</TotalTime>
  <ScaleCrop>false</ScaleCrop>
  <LinksUpToDate>false</LinksUpToDate>
  <CharactersWithSpaces>5583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2018-08-02T11:14:00Z</dcterms:created>
  <dc:creator>战神1422698239</dc:creator>
  <cp:lastModifiedBy>guang</cp:lastModifiedBy>
  <cp:lastPrinted>2023-10-18T06:18:00Z</cp:lastPrinted>
  <dcterms:modified xsi:type="dcterms:W3CDTF">2026-04-08T11:07:09Z</dcterms:modified>
  <cp:revision>710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D83E62DEDA9FA2A79C29D866631B0C6F</vt:lpwstr>
  </property>
</Properties>
</file>